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0" w:firstLine="0" w:firstLineChars="0"/>
        <w:jc w:val="center"/>
        <w:rPr>
          <w:b/>
          <w:sz w:val="28"/>
          <w:szCs w:val="28"/>
          <w:lang w:val="en-US"/>
        </w:rPr>
      </w:pPr>
      <w:r>
        <w:rPr>
          <w:rFonts w:hint="eastAsia"/>
          <w:b/>
          <w:sz w:val="28"/>
          <w:szCs w:val="28"/>
          <w:lang w:val="en-US"/>
        </w:rPr>
        <w:t>华南师范大学</w:t>
      </w:r>
    </w:p>
    <w:p>
      <w:pPr>
        <w:ind w:right="40"/>
        <w:jc w:val="center"/>
        <w:rPr>
          <w:b/>
          <w:sz w:val="28"/>
          <w:szCs w:val="28"/>
          <w:lang w:val="en-US"/>
        </w:rPr>
      </w:pPr>
      <w:r>
        <w:rPr>
          <w:rFonts w:hint="eastAsia"/>
          <w:b/>
          <w:sz w:val="28"/>
          <w:szCs w:val="28"/>
          <w:lang w:val="en-US"/>
        </w:rPr>
        <w:t>2023年大学城校园毕业生宿舍家具采购项目需求书</w:t>
      </w:r>
    </w:p>
    <w:p>
      <w:pPr>
        <w:pStyle w:val="8"/>
        <w:spacing w:line="360" w:lineRule="auto"/>
        <w:ind w:firstLine="381" w:firstLineChars="200"/>
        <w:rPr>
          <w:b/>
          <w:bCs/>
          <w:color w:val="000000" w:themeColor="text1"/>
          <w14:textFill>
            <w14:solidFill>
              <w14:schemeClr w14:val="tx1"/>
            </w14:solidFill>
          </w14:textFill>
        </w:rPr>
      </w:pPr>
    </w:p>
    <w:p>
      <w:pPr>
        <w:pStyle w:val="8"/>
        <w:spacing w:line="360" w:lineRule="auto"/>
        <w:ind w:firstLine="381" w:firstLineChars="200"/>
        <w:rPr>
          <w:b/>
          <w:bCs/>
          <w:color w:val="000000" w:themeColor="text1"/>
          <w14:textFill>
            <w14:solidFill>
              <w14:schemeClr w14:val="tx1"/>
            </w14:solidFill>
          </w14:textFill>
        </w:rPr>
      </w:pPr>
    </w:p>
    <w:p>
      <w:pPr>
        <w:pStyle w:val="8"/>
        <w:spacing w:line="360" w:lineRule="auto"/>
        <w:ind w:firstLine="381" w:firstLineChars="200"/>
        <w:rPr>
          <w:b/>
          <w:sz w:val="44"/>
          <w:szCs w:val="28"/>
          <w:lang w:val="en-US"/>
        </w:rPr>
      </w:pPr>
      <w:r>
        <w:rPr>
          <w:rFonts w:hint="eastAsia"/>
          <w:b/>
          <w:bCs/>
          <w:color w:val="000000" w:themeColor="text1"/>
          <w14:textFill>
            <w14:solidFill>
              <w14:schemeClr w14:val="tx1"/>
            </w14:solidFill>
          </w14:textFill>
        </w:rPr>
        <w:t>一、项目概述</w:t>
      </w:r>
    </w:p>
    <w:p>
      <w:pPr>
        <w:pStyle w:val="8"/>
        <w:spacing w:line="360" w:lineRule="auto"/>
        <w:ind w:firstLine="380" w:firstLineChars="200"/>
        <w:rPr>
          <w:ins w:id="0" w:author="Administrator" w:date="2023-03-15T16:24:42Z"/>
          <w:rFonts w:hint="eastAsia"/>
          <w:b/>
          <w:sz w:val="18"/>
          <w:szCs w:val="18"/>
          <w:lang w:val="en-US"/>
        </w:rPr>
      </w:pPr>
      <w:r>
        <w:rPr>
          <w:rFonts w:hint="eastAsia"/>
          <w:color w:val="000000" w:themeColor="text1"/>
          <w:sz w:val="19"/>
          <w:szCs w:val="19"/>
          <w14:textFill>
            <w14:solidFill>
              <w14:schemeClr w14:val="tx1"/>
            </w14:solidFill>
          </w14:textFill>
        </w:rPr>
        <w:t>项目名称：</w:t>
      </w:r>
      <w:r>
        <w:rPr>
          <w:rFonts w:hint="eastAsia"/>
          <w:b/>
          <w:sz w:val="18"/>
          <w:szCs w:val="18"/>
          <w:lang w:val="en-US"/>
        </w:rPr>
        <w:t>2023年大学城校园毕业生宿舍家具采购项目</w:t>
      </w:r>
    </w:p>
    <w:p>
      <w:pPr>
        <w:pStyle w:val="8"/>
        <w:spacing w:line="360" w:lineRule="auto"/>
        <w:ind w:firstLine="380" w:firstLineChars="200"/>
        <w:rPr>
          <w:bCs/>
          <w:sz w:val="38"/>
        </w:rPr>
      </w:pPr>
      <w:r>
        <w:rPr>
          <w:rFonts w:hint="eastAsia"/>
          <w:color w:val="000000" w:themeColor="text1"/>
          <w14:textFill>
            <w14:solidFill>
              <w14:schemeClr w14:val="tx1"/>
            </w14:solidFill>
          </w14:textFill>
        </w:rPr>
        <w:t>采购方式：</w:t>
      </w:r>
      <w:r>
        <w:rPr>
          <w:rFonts w:hint="eastAsia"/>
          <w:b/>
          <w:bCs/>
          <w:color w:val="000000" w:themeColor="text1"/>
          <w14:textFill>
            <w14:solidFill>
              <w14:schemeClr w14:val="tx1"/>
            </w14:solidFill>
          </w14:textFill>
        </w:rPr>
        <w:t>公开招标</w:t>
      </w:r>
    </w:p>
    <w:p>
      <w:pPr>
        <w:pStyle w:val="6"/>
        <w:tabs>
          <w:tab w:val="left" w:pos="313"/>
        </w:tabs>
        <w:spacing w:line="360" w:lineRule="auto"/>
        <w:ind w:left="440" w:leftChars="200" w:firstLine="0"/>
        <w:rPr>
          <w:color w:val="000000" w:themeColor="text1"/>
          <w:spacing w:val="-16"/>
          <w14:textFill>
            <w14:solidFill>
              <w14:schemeClr w14:val="tx1"/>
            </w14:solidFill>
          </w14:textFill>
        </w:rPr>
      </w:pPr>
      <w:r>
        <w:rPr>
          <w:rFonts w:hint="eastAsia"/>
          <w:color w:val="000000" w:themeColor="text1"/>
          <w:spacing w:val="12"/>
          <w:lang w:val="en-US"/>
          <w14:textFill>
            <w14:solidFill>
              <w14:schemeClr w14:val="tx1"/>
            </w14:solidFill>
          </w14:textFill>
        </w:rPr>
        <w:t>二、</w:t>
      </w:r>
      <w:r>
        <w:rPr>
          <w:rFonts w:hint="eastAsia"/>
          <w:color w:val="000000" w:themeColor="text1"/>
          <w:spacing w:val="12"/>
          <w14:textFill>
            <w14:solidFill>
              <w14:schemeClr w14:val="tx1"/>
            </w14:solidFill>
          </w14:textFill>
        </w:rPr>
        <w:t>项目内容及需求情况</w:t>
      </w:r>
    </w:p>
    <w:p>
      <w:pPr>
        <w:pStyle w:val="8"/>
        <w:spacing w:line="360" w:lineRule="auto"/>
        <w:ind w:firstLine="380" w:firstLineChars="200"/>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本项目分两个包进行采购，具体情况如下</w:t>
      </w:r>
      <w:r>
        <w:rPr>
          <w:rFonts w:hint="eastAsia"/>
          <w:color w:val="000000" w:themeColor="text1"/>
          <w14:textFill>
            <w14:solidFill>
              <w14:schemeClr w14:val="tx1"/>
            </w14:solidFill>
          </w14:textFill>
        </w:rPr>
        <w:t>:</w:t>
      </w:r>
    </w:p>
    <w:tbl>
      <w:tblPr>
        <w:tblStyle w:val="12"/>
        <w:tblW w:w="4042" w:type="pct"/>
        <w:jc w:val="center"/>
        <w:shd w:val="clear" w:color="auto" w:fill="FFFFFF"/>
        <w:tblLayout w:type="autofit"/>
        <w:tblCellMar>
          <w:top w:w="0" w:type="dxa"/>
          <w:left w:w="0" w:type="dxa"/>
          <w:bottom w:w="0" w:type="dxa"/>
          <w:right w:w="0" w:type="dxa"/>
        </w:tblCellMar>
      </w:tblPr>
      <w:tblGrid>
        <w:gridCol w:w="550"/>
        <w:gridCol w:w="1393"/>
        <w:gridCol w:w="3715"/>
        <w:gridCol w:w="1251"/>
      </w:tblGrid>
      <w:tr>
        <w:tblPrEx>
          <w:tblCellMar>
            <w:top w:w="0" w:type="dxa"/>
            <w:left w:w="0" w:type="dxa"/>
            <w:bottom w:w="0" w:type="dxa"/>
            <w:right w:w="0" w:type="dxa"/>
          </w:tblCellMar>
        </w:tblPrEx>
        <w:trPr>
          <w:trHeight w:val="480" w:hRule="atLeast"/>
          <w:jc w:val="center"/>
        </w:trPr>
        <w:tc>
          <w:tcPr>
            <w:tcW w:w="39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jc w:val="center"/>
              <w:textAlignment w:val="center"/>
              <w:rPr>
                <w:color w:val="000000" w:themeColor="text1"/>
                <w:sz w:val="19"/>
                <w:szCs w:val="19"/>
                <w14:textFill>
                  <w14:solidFill>
                    <w14:schemeClr w14:val="tx1"/>
                  </w14:solidFill>
                </w14:textFill>
              </w:rPr>
            </w:pPr>
            <w:r>
              <w:rPr>
                <w:rFonts w:hint="eastAsia"/>
                <w:color w:val="000000" w:themeColor="text1"/>
                <w:sz w:val="19"/>
                <w:szCs w:val="19"/>
                <w:lang w:val="en-US"/>
                <w14:textFill>
                  <w14:solidFill>
                    <w14:schemeClr w14:val="tx1"/>
                  </w14:solidFill>
                </w14:textFill>
              </w:rPr>
              <w:t>包</w:t>
            </w:r>
            <w:r>
              <w:rPr>
                <w:rFonts w:hint="eastAsia"/>
                <w:color w:val="000000" w:themeColor="text1"/>
                <w:sz w:val="19"/>
                <w:szCs w:val="19"/>
                <w:lang w:val="en-US" w:bidi="ar"/>
                <w14:textFill>
                  <w14:solidFill>
                    <w14:schemeClr w14:val="tx1"/>
                  </w14:solidFill>
                </w14:textFill>
              </w:rPr>
              <w:t>号</w:t>
            </w:r>
          </w:p>
        </w:tc>
        <w:tc>
          <w:tcPr>
            <w:tcW w:w="100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jc w:val="center"/>
              <w:textAlignment w:val="center"/>
              <w:rPr>
                <w:color w:val="000000" w:themeColor="text1"/>
                <w:sz w:val="19"/>
                <w:szCs w:val="19"/>
                <w14:textFill>
                  <w14:solidFill>
                    <w14:schemeClr w14:val="tx1"/>
                  </w14:solidFill>
                </w14:textFill>
              </w:rPr>
            </w:pPr>
            <w:r>
              <w:rPr>
                <w:rFonts w:hint="eastAsia"/>
                <w:color w:val="000000" w:themeColor="text1"/>
                <w:sz w:val="19"/>
                <w:szCs w:val="19"/>
                <w:lang w:val="en-US" w:bidi="ar"/>
                <w14:textFill>
                  <w14:solidFill>
                    <w14:schemeClr w14:val="tx1"/>
                  </w14:solidFill>
                </w14:textFill>
              </w:rPr>
              <w:t>采购项目名称</w:t>
            </w:r>
          </w:p>
        </w:tc>
        <w:tc>
          <w:tcPr>
            <w:tcW w:w="268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jc w:val="center"/>
              <w:textAlignment w:val="center"/>
              <w:rPr>
                <w:color w:val="000000" w:themeColor="text1"/>
                <w:sz w:val="19"/>
                <w:szCs w:val="19"/>
                <w14:textFill>
                  <w14:solidFill>
                    <w14:schemeClr w14:val="tx1"/>
                  </w14:solidFill>
                </w14:textFill>
              </w:rPr>
            </w:pPr>
            <w:r>
              <w:rPr>
                <w:rFonts w:hint="eastAsia"/>
                <w:color w:val="000000" w:themeColor="text1"/>
                <w:sz w:val="19"/>
                <w:szCs w:val="19"/>
                <w:lang w:val="en-US" w:bidi="ar"/>
                <w14:textFill>
                  <w14:solidFill>
                    <w14:schemeClr w14:val="tx1"/>
                  </w14:solidFill>
                </w14:textFill>
              </w:rPr>
              <w:t>采购需求概况</w:t>
            </w:r>
          </w:p>
        </w:tc>
        <w:tc>
          <w:tcPr>
            <w:tcW w:w="905"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jc w:val="center"/>
              <w:textAlignment w:val="center"/>
              <w:rPr>
                <w:color w:val="000000" w:themeColor="text1"/>
                <w:sz w:val="19"/>
                <w:szCs w:val="19"/>
                <w14:textFill>
                  <w14:solidFill>
                    <w14:schemeClr w14:val="tx1"/>
                  </w14:solidFill>
                </w14:textFill>
              </w:rPr>
            </w:pPr>
            <w:r>
              <w:rPr>
                <w:rFonts w:hint="eastAsia"/>
                <w:color w:val="000000" w:themeColor="text1"/>
                <w:sz w:val="19"/>
                <w:szCs w:val="19"/>
                <w:lang w:val="en-US" w:bidi="ar"/>
                <w14:textFill>
                  <w14:solidFill>
                    <w14:schemeClr w14:val="tx1"/>
                  </w14:solidFill>
                </w14:textFill>
              </w:rPr>
              <w:t>预算金额(元)</w:t>
            </w:r>
          </w:p>
        </w:tc>
      </w:tr>
      <w:tr>
        <w:tblPrEx>
          <w:shd w:val="clear" w:color="auto" w:fill="FFFFFF"/>
          <w:tblCellMar>
            <w:top w:w="0" w:type="dxa"/>
            <w:left w:w="0" w:type="dxa"/>
            <w:bottom w:w="0" w:type="dxa"/>
            <w:right w:w="0" w:type="dxa"/>
          </w:tblCellMar>
        </w:tblPrEx>
        <w:trPr>
          <w:trHeight w:val="90" w:hRule="atLeast"/>
          <w:jc w:val="center"/>
        </w:trPr>
        <w:tc>
          <w:tcPr>
            <w:tcW w:w="39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jc w:val="center"/>
              <w:textAlignment w:val="center"/>
              <w:rPr>
                <w:color w:val="000000" w:themeColor="text1"/>
                <w:sz w:val="19"/>
                <w:szCs w:val="19"/>
                <w14:textFill>
                  <w14:solidFill>
                    <w14:schemeClr w14:val="tx1"/>
                  </w14:solidFill>
                </w14:textFill>
              </w:rPr>
            </w:pPr>
            <w:r>
              <w:rPr>
                <w:rFonts w:hint="eastAsia"/>
                <w:color w:val="000000" w:themeColor="text1"/>
                <w:sz w:val="19"/>
                <w:szCs w:val="19"/>
                <w:lang w:val="en-US"/>
                <w14:textFill>
                  <w14:solidFill>
                    <w14:schemeClr w14:val="tx1"/>
                  </w14:solidFill>
                </w14:textFill>
              </w:rPr>
              <w:t>包</w:t>
            </w:r>
            <w:r>
              <w:rPr>
                <w:rFonts w:hint="eastAsia"/>
                <w:color w:val="000000" w:themeColor="text1"/>
                <w:sz w:val="19"/>
                <w:szCs w:val="19"/>
                <w:lang w:val="en-US" w:bidi="ar"/>
                <w14:textFill>
                  <w14:solidFill>
                    <w14:schemeClr w14:val="tx1"/>
                  </w14:solidFill>
                </w14:textFill>
              </w:rPr>
              <w:t>1</w:t>
            </w:r>
          </w:p>
        </w:tc>
        <w:tc>
          <w:tcPr>
            <w:tcW w:w="100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jc w:val="center"/>
              <w:textAlignment w:val="center"/>
              <w:rPr>
                <w:color w:val="000000" w:themeColor="text1"/>
                <w:sz w:val="19"/>
                <w:szCs w:val="19"/>
                <w14:textFill>
                  <w14:solidFill>
                    <w14:schemeClr w14:val="tx1"/>
                  </w14:solidFill>
                </w14:textFill>
              </w:rPr>
            </w:pPr>
            <w:r>
              <w:rPr>
                <w:rFonts w:hint="eastAsia"/>
                <w:color w:val="000000" w:themeColor="text1"/>
                <w:sz w:val="19"/>
                <w:szCs w:val="19"/>
                <w:lang w:val="en-US" w:bidi="ar"/>
                <w14:textFill>
                  <w14:solidFill>
                    <w14:schemeClr w14:val="tx1"/>
                  </w14:solidFill>
                </w14:textFill>
              </w:rPr>
              <w:t>华南师范大学大学城生活南区2-8栋毕业生家具采购</w:t>
            </w:r>
          </w:p>
        </w:tc>
        <w:tc>
          <w:tcPr>
            <w:tcW w:w="268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textAlignment w:val="baseline"/>
              <w:rPr>
                <w:color w:val="000000" w:themeColor="text1"/>
                <w:sz w:val="19"/>
                <w:szCs w:val="19"/>
                <w14:textFill>
                  <w14:solidFill>
                    <w14:schemeClr w14:val="tx1"/>
                  </w14:solidFill>
                </w14:textFill>
              </w:rPr>
            </w:pPr>
            <w:r>
              <w:rPr>
                <w:rFonts w:hint="eastAsia"/>
                <w:color w:val="000000" w:themeColor="text1"/>
                <w:sz w:val="19"/>
                <w:szCs w:val="19"/>
                <w:lang w:val="en-US" w:bidi="ar"/>
                <w14:textFill>
                  <w14:solidFill>
                    <w14:schemeClr w14:val="tx1"/>
                  </w14:solidFill>
                </w14:textFill>
              </w:rPr>
              <w:t>标的名称：学生宿舍家具采购</w:t>
            </w:r>
          </w:p>
          <w:p>
            <w:pPr>
              <w:widowControl/>
              <w:textAlignment w:val="baseline"/>
              <w:rPr>
                <w:color w:val="000000" w:themeColor="text1"/>
                <w:sz w:val="19"/>
                <w:szCs w:val="19"/>
                <w14:textFill>
                  <w14:solidFill>
                    <w14:schemeClr w14:val="tx1"/>
                  </w14:solidFill>
                </w14:textFill>
              </w:rPr>
            </w:pPr>
            <w:r>
              <w:rPr>
                <w:rFonts w:hint="eastAsia"/>
                <w:color w:val="000000" w:themeColor="text1"/>
                <w:sz w:val="19"/>
                <w:szCs w:val="19"/>
                <w:lang w:val="en-US" w:bidi="ar"/>
                <w14:textFill>
                  <w14:solidFill>
                    <w14:schemeClr w14:val="tx1"/>
                  </w14:solidFill>
                </w14:textFill>
              </w:rPr>
              <w:t>标的数量：1</w:t>
            </w:r>
          </w:p>
          <w:p>
            <w:pPr>
              <w:widowControl/>
              <w:textAlignment w:val="baseline"/>
              <w:rPr>
                <w:color w:val="000000" w:themeColor="text1"/>
                <w:sz w:val="19"/>
                <w:szCs w:val="19"/>
                <w14:textFill>
                  <w14:solidFill>
                    <w14:schemeClr w14:val="tx1"/>
                  </w14:solidFill>
                </w14:textFill>
              </w:rPr>
            </w:pPr>
            <w:r>
              <w:rPr>
                <w:rFonts w:hint="eastAsia"/>
                <w:color w:val="000000" w:themeColor="text1"/>
                <w:sz w:val="19"/>
                <w:szCs w:val="19"/>
                <w:lang w:val="en-US" w:bidi="ar"/>
                <w14:textFill>
                  <w14:solidFill>
                    <w14:schemeClr w14:val="tx1"/>
                  </w14:solidFill>
                </w14:textFill>
              </w:rPr>
              <w:t>主要功能或目标：生活南区毕业生房间采购学生家具，共需满足550间宿舍2200个学生床位。</w:t>
            </w:r>
          </w:p>
        </w:tc>
        <w:tc>
          <w:tcPr>
            <w:tcW w:w="905"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jc w:val="center"/>
              <w:textAlignment w:val="center"/>
              <w:rPr>
                <w:color w:val="000000" w:themeColor="text1"/>
                <w:sz w:val="19"/>
                <w:szCs w:val="19"/>
                <w14:textFill>
                  <w14:solidFill>
                    <w14:schemeClr w14:val="tx1"/>
                  </w14:solidFill>
                </w14:textFill>
              </w:rPr>
            </w:pPr>
          </w:p>
        </w:tc>
      </w:tr>
      <w:tr>
        <w:tblPrEx>
          <w:tblCellMar>
            <w:top w:w="0" w:type="dxa"/>
            <w:left w:w="0" w:type="dxa"/>
            <w:bottom w:w="0" w:type="dxa"/>
            <w:right w:w="0" w:type="dxa"/>
          </w:tblCellMar>
        </w:tblPrEx>
        <w:trPr>
          <w:trHeight w:val="480" w:hRule="atLeast"/>
          <w:jc w:val="center"/>
        </w:trPr>
        <w:tc>
          <w:tcPr>
            <w:tcW w:w="39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jc w:val="center"/>
              <w:textAlignment w:val="center"/>
              <w:rPr>
                <w:color w:val="000000" w:themeColor="text1"/>
                <w:sz w:val="19"/>
                <w:szCs w:val="19"/>
                <w14:textFill>
                  <w14:solidFill>
                    <w14:schemeClr w14:val="tx1"/>
                  </w14:solidFill>
                </w14:textFill>
              </w:rPr>
            </w:pPr>
            <w:r>
              <w:rPr>
                <w:rFonts w:hint="eastAsia"/>
                <w:color w:val="000000" w:themeColor="text1"/>
                <w:sz w:val="19"/>
                <w:szCs w:val="19"/>
                <w:lang w:val="en-US"/>
                <w14:textFill>
                  <w14:solidFill>
                    <w14:schemeClr w14:val="tx1"/>
                  </w14:solidFill>
                </w14:textFill>
              </w:rPr>
              <w:t>包</w:t>
            </w:r>
            <w:r>
              <w:rPr>
                <w:rFonts w:hint="eastAsia"/>
                <w:color w:val="000000" w:themeColor="text1"/>
                <w:sz w:val="19"/>
                <w:szCs w:val="19"/>
                <w:lang w:val="en-US" w:bidi="ar"/>
                <w14:textFill>
                  <w14:solidFill>
                    <w14:schemeClr w14:val="tx1"/>
                  </w14:solidFill>
                </w14:textFill>
              </w:rPr>
              <w:t>2</w:t>
            </w:r>
          </w:p>
        </w:tc>
        <w:tc>
          <w:tcPr>
            <w:tcW w:w="100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jc w:val="center"/>
              <w:textAlignment w:val="center"/>
              <w:rPr>
                <w:color w:val="000000" w:themeColor="text1"/>
                <w:sz w:val="19"/>
                <w:szCs w:val="19"/>
                <w14:textFill>
                  <w14:solidFill>
                    <w14:schemeClr w14:val="tx1"/>
                  </w14:solidFill>
                </w14:textFill>
              </w:rPr>
            </w:pPr>
            <w:r>
              <w:rPr>
                <w:rFonts w:hint="eastAsia"/>
                <w:color w:val="000000" w:themeColor="text1"/>
                <w:sz w:val="19"/>
                <w:szCs w:val="19"/>
                <w:lang w:val="en-US" w:bidi="ar"/>
                <w14:textFill>
                  <w14:solidFill>
                    <w14:schemeClr w14:val="tx1"/>
                  </w14:solidFill>
                </w14:textFill>
              </w:rPr>
              <w:t>华南师范大学大学城生活北区10-16、18栋毕业生家具采购</w:t>
            </w:r>
          </w:p>
        </w:tc>
        <w:tc>
          <w:tcPr>
            <w:tcW w:w="268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textAlignment w:val="baseline"/>
              <w:rPr>
                <w:color w:val="000000" w:themeColor="text1"/>
                <w:sz w:val="19"/>
                <w:szCs w:val="19"/>
                <w14:textFill>
                  <w14:solidFill>
                    <w14:schemeClr w14:val="tx1"/>
                  </w14:solidFill>
                </w14:textFill>
              </w:rPr>
            </w:pPr>
            <w:r>
              <w:rPr>
                <w:rFonts w:hint="eastAsia"/>
                <w:color w:val="000000" w:themeColor="text1"/>
                <w:sz w:val="19"/>
                <w:szCs w:val="19"/>
                <w:lang w:val="en-US" w:bidi="ar"/>
                <w14:textFill>
                  <w14:solidFill>
                    <w14:schemeClr w14:val="tx1"/>
                  </w14:solidFill>
                </w14:textFill>
              </w:rPr>
              <w:t>标的名称：学生宿舍家具采购</w:t>
            </w:r>
          </w:p>
          <w:p>
            <w:pPr>
              <w:widowControl/>
              <w:textAlignment w:val="baseline"/>
              <w:rPr>
                <w:color w:val="000000" w:themeColor="text1"/>
                <w:sz w:val="19"/>
                <w:szCs w:val="19"/>
                <w14:textFill>
                  <w14:solidFill>
                    <w14:schemeClr w14:val="tx1"/>
                  </w14:solidFill>
                </w14:textFill>
              </w:rPr>
            </w:pPr>
            <w:r>
              <w:rPr>
                <w:rFonts w:hint="eastAsia"/>
                <w:color w:val="000000" w:themeColor="text1"/>
                <w:sz w:val="19"/>
                <w:szCs w:val="19"/>
                <w:lang w:val="en-US" w:bidi="ar"/>
                <w14:textFill>
                  <w14:solidFill>
                    <w14:schemeClr w14:val="tx1"/>
                  </w14:solidFill>
                </w14:textFill>
              </w:rPr>
              <w:t>标的数量：1</w:t>
            </w:r>
          </w:p>
          <w:p>
            <w:pPr>
              <w:widowControl/>
              <w:textAlignment w:val="baseline"/>
              <w:rPr>
                <w:color w:val="000000" w:themeColor="text1"/>
                <w:sz w:val="19"/>
                <w:szCs w:val="19"/>
                <w14:textFill>
                  <w14:solidFill>
                    <w14:schemeClr w14:val="tx1"/>
                  </w14:solidFill>
                </w14:textFill>
              </w:rPr>
            </w:pPr>
            <w:r>
              <w:rPr>
                <w:rFonts w:hint="eastAsia"/>
                <w:color w:val="000000" w:themeColor="text1"/>
                <w:sz w:val="19"/>
                <w:szCs w:val="19"/>
                <w:lang w:val="en-US" w:bidi="ar"/>
                <w14:textFill>
                  <w14:solidFill>
                    <w14:schemeClr w14:val="tx1"/>
                  </w14:solidFill>
                </w14:textFill>
              </w:rPr>
              <w:t>主要功能或目标：</w:t>
            </w:r>
            <w:r>
              <w:rPr>
                <w:rFonts w:hint="eastAsia"/>
                <w:color w:val="000000" w:themeColor="text1"/>
                <w:sz w:val="19"/>
                <w:szCs w:val="19"/>
                <w:highlight w:val="none"/>
                <w:lang w:val="en-US" w:bidi="ar"/>
                <w14:textFill>
                  <w14:solidFill>
                    <w14:schemeClr w14:val="tx1"/>
                  </w14:solidFill>
                </w14:textFill>
              </w:rPr>
              <w:t>生活北区毕业生房间采购学生家具，共需满足700间宿舍2800个学生床位。</w:t>
            </w:r>
          </w:p>
        </w:tc>
        <w:tc>
          <w:tcPr>
            <w:tcW w:w="905"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jc w:val="center"/>
              <w:textAlignment w:val="center"/>
              <w:rPr>
                <w:color w:val="000000" w:themeColor="text1"/>
                <w:sz w:val="19"/>
                <w:szCs w:val="19"/>
                <w14:textFill>
                  <w14:solidFill>
                    <w14:schemeClr w14:val="tx1"/>
                  </w14:solidFill>
                </w14:textFill>
              </w:rPr>
            </w:pPr>
          </w:p>
        </w:tc>
      </w:tr>
    </w:tbl>
    <w:p>
      <w:pPr>
        <w:pStyle w:val="8"/>
        <w:spacing w:line="360" w:lineRule="auto"/>
        <w:ind w:firstLine="380" w:firstLineChars="200"/>
        <w:rPr>
          <w:color w:val="000000" w:themeColor="text1"/>
          <w:lang w:val="en-US"/>
          <w14:textFill>
            <w14:solidFill>
              <w14:schemeClr w14:val="tx1"/>
            </w14:solidFill>
          </w14:textFill>
        </w:rPr>
      </w:pPr>
    </w:p>
    <w:p>
      <w:pPr>
        <w:pStyle w:val="8"/>
        <w:spacing w:line="360" w:lineRule="auto"/>
        <w:ind w:firstLine="380" w:firstLineChars="200"/>
        <w:rPr>
          <w:lang w:val="en-US"/>
        </w:rPr>
      </w:pPr>
      <w:r>
        <w:rPr>
          <w:rFonts w:hint="eastAsia"/>
          <w:lang w:val="en-US"/>
        </w:rPr>
        <w:t>（1）包1采购内容清单</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2131"/>
        <w:gridCol w:w="2280"/>
        <w:gridCol w:w="1845"/>
        <w:gridCol w:w="780"/>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648"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131"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产品名称</w:t>
            </w:r>
          </w:p>
        </w:tc>
        <w:tc>
          <w:tcPr>
            <w:tcW w:w="2280"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1845"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780"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885"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648"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131" w:type="dxa"/>
            <w:vAlign w:val="center"/>
          </w:tcPr>
          <w:p>
            <w:pPr>
              <w:pStyle w:val="8"/>
              <w:jc w:val="center"/>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两</w:t>
            </w:r>
            <w:r>
              <w:rPr>
                <w:rFonts w:hint="eastAsia"/>
                <w:color w:val="000000" w:themeColor="text1"/>
                <w14:textFill>
                  <w14:solidFill>
                    <w14:schemeClr w14:val="tx1"/>
                  </w14:solidFill>
                </w14:textFill>
              </w:rPr>
              <w:t>人位公寓床</w:t>
            </w:r>
          </w:p>
        </w:tc>
        <w:tc>
          <w:tcPr>
            <w:tcW w:w="2280" w:type="dxa"/>
            <w:vAlign w:val="center"/>
          </w:tcPr>
          <w:p>
            <w:pPr>
              <w:pStyle w:val="8"/>
              <w:jc w:val="center"/>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4000*920*2100mm</w:t>
            </w:r>
          </w:p>
        </w:tc>
        <w:tc>
          <w:tcPr>
            <w:tcW w:w="1845" w:type="dxa"/>
            <w:vMerge w:val="restart"/>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详见《产品技术规格、参数要求》</w:t>
            </w:r>
          </w:p>
        </w:tc>
        <w:tc>
          <w:tcPr>
            <w:tcW w:w="780" w:type="dxa"/>
            <w:vAlign w:val="center"/>
          </w:tcPr>
          <w:p>
            <w:pPr>
              <w:pStyle w:val="8"/>
              <w:jc w:val="center"/>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套</w:t>
            </w:r>
          </w:p>
        </w:tc>
        <w:tc>
          <w:tcPr>
            <w:tcW w:w="885" w:type="dxa"/>
            <w:vAlign w:val="center"/>
          </w:tcPr>
          <w:p>
            <w:pPr>
              <w:pStyle w:val="8"/>
              <w:jc w:val="center"/>
              <w:rPr>
                <w:color w:val="262626" w:themeColor="text1" w:themeTint="D9"/>
                <w:lang w:val="en-US"/>
                <w14:textFill>
                  <w14:solidFill>
                    <w14:schemeClr w14:val="tx1">
                      <w14:lumMod w14:val="85000"/>
                      <w14:lumOff w14:val="15000"/>
                    </w14:schemeClr>
                  </w14:solidFill>
                </w14:textFill>
              </w:rPr>
            </w:pPr>
            <w:r>
              <w:rPr>
                <w:rFonts w:hint="eastAsia"/>
                <w:color w:val="262626" w:themeColor="text1" w:themeTint="D9"/>
                <w:lang w:val="en-US"/>
                <w14:textFill>
                  <w14:solidFill>
                    <w14:schemeClr w14:val="tx1">
                      <w14:lumMod w14:val="85000"/>
                      <w14:lumOff w14:val="15000"/>
                    </w14:schemeClr>
                  </w14:solidFill>
                </w14:textFill>
              </w:rP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648" w:type="dxa"/>
            <w:vAlign w:val="center"/>
          </w:tcPr>
          <w:p>
            <w:pPr>
              <w:pStyle w:val="8"/>
              <w:jc w:val="center"/>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2</w:t>
            </w:r>
          </w:p>
        </w:tc>
        <w:tc>
          <w:tcPr>
            <w:tcW w:w="2131"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椅子</w:t>
            </w:r>
          </w:p>
        </w:tc>
        <w:tc>
          <w:tcPr>
            <w:tcW w:w="2280" w:type="dxa"/>
            <w:vAlign w:val="center"/>
          </w:tcPr>
          <w:p>
            <w:pPr>
              <w:pStyle w:val="8"/>
              <w:jc w:val="center"/>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380*370*750mm</w:t>
            </w:r>
          </w:p>
        </w:tc>
        <w:tc>
          <w:tcPr>
            <w:tcW w:w="1845" w:type="dxa"/>
            <w:vMerge w:val="continue"/>
            <w:vAlign w:val="center"/>
          </w:tcPr>
          <w:p>
            <w:pPr>
              <w:pStyle w:val="8"/>
              <w:jc w:val="center"/>
              <w:rPr>
                <w:color w:val="000000" w:themeColor="text1"/>
                <w14:textFill>
                  <w14:solidFill>
                    <w14:schemeClr w14:val="tx1"/>
                  </w14:solidFill>
                </w14:textFill>
              </w:rPr>
            </w:pPr>
          </w:p>
        </w:tc>
        <w:tc>
          <w:tcPr>
            <w:tcW w:w="780"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张</w:t>
            </w:r>
          </w:p>
        </w:tc>
        <w:tc>
          <w:tcPr>
            <w:tcW w:w="885" w:type="dxa"/>
            <w:vAlign w:val="center"/>
          </w:tcPr>
          <w:p>
            <w:pPr>
              <w:pStyle w:val="8"/>
              <w:jc w:val="center"/>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648" w:type="dxa"/>
            <w:vAlign w:val="center"/>
          </w:tcPr>
          <w:p>
            <w:pPr>
              <w:pStyle w:val="8"/>
              <w:jc w:val="center"/>
              <w:rPr>
                <w:color w:val="000000" w:themeColor="text1"/>
                <w14:textFill>
                  <w14:solidFill>
                    <w14:schemeClr w14:val="tx1"/>
                  </w14:solidFill>
                </w14:textFill>
              </w:rPr>
            </w:pPr>
          </w:p>
        </w:tc>
        <w:tc>
          <w:tcPr>
            <w:tcW w:w="2131" w:type="dxa"/>
            <w:vAlign w:val="center"/>
          </w:tcPr>
          <w:p>
            <w:pPr>
              <w:pStyle w:val="8"/>
              <w:jc w:val="center"/>
              <w:rPr>
                <w:color w:val="000000" w:themeColor="text1"/>
                <w14:textFill>
                  <w14:solidFill>
                    <w14:schemeClr w14:val="tx1"/>
                  </w14:solidFill>
                </w14:textFill>
              </w:rPr>
            </w:pPr>
          </w:p>
        </w:tc>
        <w:tc>
          <w:tcPr>
            <w:tcW w:w="2280" w:type="dxa"/>
            <w:vAlign w:val="center"/>
          </w:tcPr>
          <w:p>
            <w:pPr>
              <w:pStyle w:val="8"/>
              <w:jc w:val="center"/>
              <w:rPr>
                <w:color w:val="000000" w:themeColor="text1"/>
                <w14:textFill>
                  <w14:solidFill>
                    <w14:schemeClr w14:val="tx1"/>
                  </w14:solidFill>
                </w14:textFill>
              </w:rPr>
            </w:pPr>
          </w:p>
        </w:tc>
        <w:tc>
          <w:tcPr>
            <w:tcW w:w="1845" w:type="dxa"/>
            <w:vMerge w:val="continue"/>
            <w:vAlign w:val="center"/>
          </w:tcPr>
          <w:p>
            <w:pPr>
              <w:pStyle w:val="8"/>
              <w:jc w:val="center"/>
              <w:rPr>
                <w:color w:val="000000" w:themeColor="text1"/>
                <w14:textFill>
                  <w14:solidFill>
                    <w14:schemeClr w14:val="tx1"/>
                  </w14:solidFill>
                </w14:textFill>
              </w:rPr>
            </w:pPr>
          </w:p>
        </w:tc>
        <w:tc>
          <w:tcPr>
            <w:tcW w:w="780" w:type="dxa"/>
            <w:vAlign w:val="center"/>
          </w:tcPr>
          <w:p>
            <w:pPr>
              <w:pStyle w:val="8"/>
              <w:jc w:val="center"/>
              <w:rPr>
                <w:color w:val="000000" w:themeColor="text1"/>
                <w14:textFill>
                  <w14:solidFill>
                    <w14:schemeClr w14:val="tx1"/>
                  </w14:solidFill>
                </w14:textFill>
              </w:rPr>
            </w:pPr>
          </w:p>
        </w:tc>
        <w:tc>
          <w:tcPr>
            <w:tcW w:w="885" w:type="dxa"/>
            <w:vAlign w:val="center"/>
          </w:tcPr>
          <w:p>
            <w:pPr>
              <w:pStyle w:val="8"/>
              <w:jc w:val="center"/>
              <w:rPr>
                <w:color w:val="000000" w:themeColor="text1"/>
                <w:lang w:val="en-US"/>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648" w:type="dxa"/>
            <w:vAlign w:val="center"/>
          </w:tcPr>
          <w:p>
            <w:pPr>
              <w:pStyle w:val="8"/>
              <w:jc w:val="center"/>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合计</w:t>
            </w:r>
          </w:p>
        </w:tc>
        <w:tc>
          <w:tcPr>
            <w:tcW w:w="2131" w:type="dxa"/>
            <w:vAlign w:val="center"/>
          </w:tcPr>
          <w:p>
            <w:pPr>
              <w:pStyle w:val="8"/>
              <w:jc w:val="center"/>
              <w:rPr>
                <w:color w:val="000000" w:themeColor="text1"/>
                <w14:textFill>
                  <w14:solidFill>
                    <w14:schemeClr w14:val="tx1"/>
                  </w14:solidFill>
                </w14:textFill>
              </w:rPr>
            </w:pPr>
          </w:p>
        </w:tc>
        <w:tc>
          <w:tcPr>
            <w:tcW w:w="2280" w:type="dxa"/>
            <w:vAlign w:val="center"/>
          </w:tcPr>
          <w:p>
            <w:pPr>
              <w:pStyle w:val="8"/>
              <w:jc w:val="center"/>
              <w:rPr>
                <w:color w:val="000000" w:themeColor="text1"/>
                <w14:textFill>
                  <w14:solidFill>
                    <w14:schemeClr w14:val="tx1"/>
                  </w14:solidFill>
                </w14:textFill>
              </w:rPr>
            </w:pPr>
          </w:p>
        </w:tc>
        <w:tc>
          <w:tcPr>
            <w:tcW w:w="1845" w:type="dxa"/>
            <w:tcBorders>
              <w:top w:val="nil"/>
            </w:tcBorders>
            <w:vAlign w:val="center"/>
          </w:tcPr>
          <w:p>
            <w:pPr>
              <w:pStyle w:val="8"/>
              <w:jc w:val="center"/>
              <w:rPr>
                <w:color w:val="000000" w:themeColor="text1"/>
                <w14:textFill>
                  <w14:solidFill>
                    <w14:schemeClr w14:val="tx1"/>
                  </w14:solidFill>
                </w14:textFill>
              </w:rPr>
            </w:pPr>
          </w:p>
        </w:tc>
        <w:tc>
          <w:tcPr>
            <w:tcW w:w="780" w:type="dxa"/>
            <w:vAlign w:val="center"/>
          </w:tcPr>
          <w:p>
            <w:pPr>
              <w:pStyle w:val="8"/>
              <w:jc w:val="center"/>
              <w:rPr>
                <w:color w:val="000000" w:themeColor="text1"/>
                <w14:textFill>
                  <w14:solidFill>
                    <w14:schemeClr w14:val="tx1"/>
                  </w14:solidFill>
                </w14:textFill>
              </w:rPr>
            </w:pPr>
          </w:p>
        </w:tc>
        <w:tc>
          <w:tcPr>
            <w:tcW w:w="885" w:type="dxa"/>
            <w:vAlign w:val="center"/>
          </w:tcPr>
          <w:p>
            <w:pPr>
              <w:pStyle w:val="8"/>
              <w:jc w:val="center"/>
              <w:rPr>
                <w:color w:val="000000" w:themeColor="text1"/>
                <w:lang w:val="en-US"/>
                <w14:textFill>
                  <w14:solidFill>
                    <w14:schemeClr w14:val="tx1"/>
                  </w14:solidFill>
                </w14:textFill>
              </w:rPr>
            </w:pPr>
          </w:p>
        </w:tc>
      </w:tr>
    </w:tbl>
    <w:p>
      <w:pPr>
        <w:pStyle w:val="8"/>
        <w:spacing w:line="360" w:lineRule="auto"/>
        <w:ind w:firstLine="380" w:firstLineChars="200"/>
        <w:rPr>
          <w:lang w:val="en-US"/>
        </w:rPr>
      </w:pPr>
    </w:p>
    <w:p>
      <w:pPr>
        <w:pStyle w:val="8"/>
        <w:spacing w:line="360" w:lineRule="auto"/>
        <w:ind w:firstLine="380" w:firstLineChars="200"/>
        <w:rPr>
          <w:lang w:val="en-US"/>
        </w:rPr>
      </w:pPr>
      <w:r>
        <w:rPr>
          <w:rFonts w:hint="eastAsia"/>
          <w:lang w:val="en-US"/>
        </w:rPr>
        <w:t>（2）包2采购内容清单</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2131"/>
        <w:gridCol w:w="2280"/>
        <w:gridCol w:w="1845"/>
        <w:gridCol w:w="780"/>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648"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131"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产品名称</w:t>
            </w:r>
          </w:p>
        </w:tc>
        <w:tc>
          <w:tcPr>
            <w:tcW w:w="2280"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1845"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780"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885"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648"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131" w:type="dxa"/>
            <w:vAlign w:val="center"/>
          </w:tcPr>
          <w:p>
            <w:pPr>
              <w:pStyle w:val="8"/>
              <w:jc w:val="center"/>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两</w:t>
            </w:r>
            <w:r>
              <w:rPr>
                <w:rFonts w:hint="eastAsia"/>
                <w:color w:val="000000" w:themeColor="text1"/>
                <w14:textFill>
                  <w14:solidFill>
                    <w14:schemeClr w14:val="tx1"/>
                  </w14:solidFill>
                </w14:textFill>
              </w:rPr>
              <w:t>人位公寓床</w:t>
            </w:r>
          </w:p>
        </w:tc>
        <w:tc>
          <w:tcPr>
            <w:tcW w:w="2280" w:type="dxa"/>
            <w:vAlign w:val="center"/>
          </w:tcPr>
          <w:p>
            <w:pPr>
              <w:pStyle w:val="8"/>
              <w:jc w:val="center"/>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4000*920*2100mm</w:t>
            </w:r>
          </w:p>
        </w:tc>
        <w:tc>
          <w:tcPr>
            <w:tcW w:w="1845" w:type="dxa"/>
            <w:vMerge w:val="restart"/>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详见《产品技术规格、参数要求》</w:t>
            </w:r>
          </w:p>
        </w:tc>
        <w:tc>
          <w:tcPr>
            <w:tcW w:w="780"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885" w:type="dxa"/>
            <w:vAlign w:val="center"/>
          </w:tcPr>
          <w:p>
            <w:pPr>
              <w:pStyle w:val="8"/>
              <w:jc w:val="center"/>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648" w:type="dxa"/>
            <w:vAlign w:val="center"/>
          </w:tcPr>
          <w:p>
            <w:pPr>
              <w:pStyle w:val="8"/>
              <w:jc w:val="center"/>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2</w:t>
            </w:r>
          </w:p>
        </w:tc>
        <w:tc>
          <w:tcPr>
            <w:tcW w:w="2131"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椅子</w:t>
            </w:r>
          </w:p>
        </w:tc>
        <w:tc>
          <w:tcPr>
            <w:tcW w:w="2280" w:type="dxa"/>
            <w:vAlign w:val="center"/>
          </w:tcPr>
          <w:p>
            <w:pPr>
              <w:pStyle w:val="8"/>
              <w:jc w:val="center"/>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380*370*750mm</w:t>
            </w:r>
          </w:p>
        </w:tc>
        <w:tc>
          <w:tcPr>
            <w:tcW w:w="1845" w:type="dxa"/>
            <w:vMerge w:val="continue"/>
            <w:vAlign w:val="center"/>
          </w:tcPr>
          <w:p>
            <w:pPr>
              <w:pStyle w:val="8"/>
              <w:jc w:val="center"/>
              <w:rPr>
                <w:color w:val="000000" w:themeColor="text1"/>
                <w14:textFill>
                  <w14:solidFill>
                    <w14:schemeClr w14:val="tx1"/>
                  </w14:solidFill>
                </w14:textFill>
              </w:rPr>
            </w:pPr>
          </w:p>
        </w:tc>
        <w:tc>
          <w:tcPr>
            <w:tcW w:w="780" w:type="dxa"/>
            <w:vAlign w:val="center"/>
          </w:tcPr>
          <w:p>
            <w:pPr>
              <w:pStyle w:val="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张</w:t>
            </w:r>
          </w:p>
        </w:tc>
        <w:tc>
          <w:tcPr>
            <w:tcW w:w="885" w:type="dxa"/>
            <w:vAlign w:val="center"/>
          </w:tcPr>
          <w:p>
            <w:pPr>
              <w:pStyle w:val="8"/>
              <w:jc w:val="center"/>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648" w:type="dxa"/>
            <w:vAlign w:val="center"/>
          </w:tcPr>
          <w:p>
            <w:pPr>
              <w:pStyle w:val="8"/>
              <w:jc w:val="center"/>
              <w:rPr>
                <w:color w:val="000000" w:themeColor="text1"/>
                <w14:textFill>
                  <w14:solidFill>
                    <w14:schemeClr w14:val="tx1"/>
                  </w14:solidFill>
                </w14:textFill>
              </w:rPr>
            </w:pPr>
          </w:p>
        </w:tc>
        <w:tc>
          <w:tcPr>
            <w:tcW w:w="2131" w:type="dxa"/>
            <w:vAlign w:val="center"/>
          </w:tcPr>
          <w:p>
            <w:pPr>
              <w:pStyle w:val="8"/>
              <w:jc w:val="center"/>
              <w:rPr>
                <w:color w:val="000000" w:themeColor="text1"/>
                <w14:textFill>
                  <w14:solidFill>
                    <w14:schemeClr w14:val="tx1"/>
                  </w14:solidFill>
                </w14:textFill>
              </w:rPr>
            </w:pPr>
          </w:p>
        </w:tc>
        <w:tc>
          <w:tcPr>
            <w:tcW w:w="2280" w:type="dxa"/>
            <w:vAlign w:val="center"/>
          </w:tcPr>
          <w:p>
            <w:pPr>
              <w:pStyle w:val="8"/>
              <w:jc w:val="center"/>
              <w:rPr>
                <w:color w:val="000000" w:themeColor="text1"/>
                <w14:textFill>
                  <w14:solidFill>
                    <w14:schemeClr w14:val="tx1"/>
                  </w14:solidFill>
                </w14:textFill>
              </w:rPr>
            </w:pPr>
          </w:p>
        </w:tc>
        <w:tc>
          <w:tcPr>
            <w:tcW w:w="1845" w:type="dxa"/>
            <w:vMerge w:val="continue"/>
            <w:vAlign w:val="center"/>
          </w:tcPr>
          <w:p>
            <w:pPr>
              <w:pStyle w:val="8"/>
              <w:jc w:val="center"/>
              <w:rPr>
                <w:color w:val="000000" w:themeColor="text1"/>
                <w14:textFill>
                  <w14:solidFill>
                    <w14:schemeClr w14:val="tx1"/>
                  </w14:solidFill>
                </w14:textFill>
              </w:rPr>
            </w:pPr>
          </w:p>
        </w:tc>
        <w:tc>
          <w:tcPr>
            <w:tcW w:w="780" w:type="dxa"/>
            <w:vAlign w:val="center"/>
          </w:tcPr>
          <w:p>
            <w:pPr>
              <w:pStyle w:val="8"/>
              <w:jc w:val="center"/>
              <w:rPr>
                <w:color w:val="000000" w:themeColor="text1"/>
                <w14:textFill>
                  <w14:solidFill>
                    <w14:schemeClr w14:val="tx1"/>
                  </w14:solidFill>
                </w14:textFill>
              </w:rPr>
            </w:pPr>
          </w:p>
        </w:tc>
        <w:tc>
          <w:tcPr>
            <w:tcW w:w="885" w:type="dxa"/>
            <w:vAlign w:val="center"/>
          </w:tcPr>
          <w:p>
            <w:pPr>
              <w:pStyle w:val="8"/>
              <w:jc w:val="center"/>
              <w:rPr>
                <w:color w:val="000000" w:themeColor="text1"/>
                <w:lang w:val="en-US"/>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648" w:type="dxa"/>
            <w:vAlign w:val="center"/>
          </w:tcPr>
          <w:p>
            <w:pPr>
              <w:pStyle w:val="8"/>
              <w:jc w:val="center"/>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合计</w:t>
            </w:r>
          </w:p>
        </w:tc>
        <w:tc>
          <w:tcPr>
            <w:tcW w:w="2131" w:type="dxa"/>
            <w:vAlign w:val="center"/>
          </w:tcPr>
          <w:p>
            <w:pPr>
              <w:pStyle w:val="8"/>
              <w:jc w:val="center"/>
              <w:rPr>
                <w:color w:val="000000" w:themeColor="text1"/>
                <w14:textFill>
                  <w14:solidFill>
                    <w14:schemeClr w14:val="tx1"/>
                  </w14:solidFill>
                </w14:textFill>
              </w:rPr>
            </w:pPr>
          </w:p>
        </w:tc>
        <w:tc>
          <w:tcPr>
            <w:tcW w:w="2280" w:type="dxa"/>
            <w:vAlign w:val="center"/>
          </w:tcPr>
          <w:p>
            <w:pPr>
              <w:pStyle w:val="8"/>
              <w:jc w:val="center"/>
              <w:rPr>
                <w:color w:val="000000" w:themeColor="text1"/>
                <w14:textFill>
                  <w14:solidFill>
                    <w14:schemeClr w14:val="tx1"/>
                  </w14:solidFill>
                </w14:textFill>
              </w:rPr>
            </w:pPr>
          </w:p>
        </w:tc>
        <w:tc>
          <w:tcPr>
            <w:tcW w:w="1845" w:type="dxa"/>
            <w:tcBorders>
              <w:top w:val="nil"/>
            </w:tcBorders>
            <w:vAlign w:val="center"/>
          </w:tcPr>
          <w:p>
            <w:pPr>
              <w:pStyle w:val="8"/>
              <w:jc w:val="center"/>
              <w:rPr>
                <w:color w:val="000000" w:themeColor="text1"/>
                <w14:textFill>
                  <w14:solidFill>
                    <w14:schemeClr w14:val="tx1"/>
                  </w14:solidFill>
                </w14:textFill>
              </w:rPr>
            </w:pPr>
          </w:p>
        </w:tc>
        <w:tc>
          <w:tcPr>
            <w:tcW w:w="780" w:type="dxa"/>
            <w:vAlign w:val="center"/>
          </w:tcPr>
          <w:p>
            <w:pPr>
              <w:pStyle w:val="8"/>
              <w:jc w:val="center"/>
              <w:rPr>
                <w:color w:val="000000" w:themeColor="text1"/>
                <w14:textFill>
                  <w14:solidFill>
                    <w14:schemeClr w14:val="tx1"/>
                  </w14:solidFill>
                </w14:textFill>
              </w:rPr>
            </w:pPr>
          </w:p>
        </w:tc>
        <w:tc>
          <w:tcPr>
            <w:tcW w:w="885" w:type="dxa"/>
            <w:vAlign w:val="center"/>
          </w:tcPr>
          <w:p>
            <w:pPr>
              <w:pStyle w:val="8"/>
              <w:jc w:val="center"/>
              <w:rPr>
                <w:color w:val="000000" w:themeColor="text1"/>
                <w:lang w:val="en-US"/>
                <w14:textFill>
                  <w14:solidFill>
                    <w14:schemeClr w14:val="tx1"/>
                  </w14:solidFill>
                </w14:textFill>
              </w:rPr>
            </w:pPr>
          </w:p>
        </w:tc>
      </w:tr>
    </w:tbl>
    <w:p>
      <w:pPr>
        <w:jc w:val="center"/>
        <w:rPr>
          <w:bCs/>
          <w:sz w:val="38"/>
        </w:rPr>
      </w:pPr>
    </w:p>
    <w:p>
      <w:pPr>
        <w:jc w:val="both"/>
        <w:rPr>
          <w:bCs/>
          <w:sz w:val="38"/>
        </w:rPr>
      </w:pPr>
      <w:r>
        <w:rPr>
          <w:bCs/>
          <w:sz w:val="38"/>
        </w:rPr>
        <w:br w:type="page"/>
      </w:r>
    </w:p>
    <w:p>
      <w:pPr>
        <w:pStyle w:val="6"/>
        <w:tabs>
          <w:tab w:val="left" w:pos="313"/>
        </w:tabs>
        <w:spacing w:before="151"/>
        <w:ind w:left="105" w:firstLine="0"/>
      </w:pPr>
      <w:r>
        <w:rPr>
          <w:rFonts w:hint="eastAsia"/>
          <w:spacing w:val="10"/>
          <w:lang w:val="en-US"/>
        </w:rPr>
        <w:t>1.</w:t>
      </w:r>
      <w:r>
        <w:rPr>
          <w:spacing w:val="10"/>
        </w:rPr>
        <w:t>主要商务要求</w:t>
      </w:r>
    </w:p>
    <w:tbl>
      <w:tblPr>
        <w:tblStyle w:val="12"/>
        <w:tblW w:w="8200" w:type="dxa"/>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9"/>
        <w:gridCol w:w="6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09" w:type="dxa"/>
            <w:vAlign w:val="center"/>
          </w:tcPr>
          <w:p>
            <w:pPr>
              <w:pStyle w:val="17"/>
              <w:jc w:val="cente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lang w:val="en-US"/>
              </w:rPr>
              <w:t>货物</w:t>
            </w:r>
            <w:r>
              <w:rPr>
                <w:rFonts w:hint="eastAsia" w:asciiTheme="minorEastAsia" w:hAnsiTheme="minorEastAsia" w:eastAsiaTheme="minorEastAsia" w:cstheme="minorEastAsia"/>
                <w:sz w:val="19"/>
                <w:szCs w:val="19"/>
              </w:rPr>
              <w:t>提供的时间</w:t>
            </w:r>
          </w:p>
        </w:tc>
        <w:tc>
          <w:tcPr>
            <w:tcW w:w="6791" w:type="dxa"/>
          </w:tcPr>
          <w:p>
            <w:pPr>
              <w:pStyle w:val="17"/>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rPr>
              <w:t>接到中标通知书之日起第</w:t>
            </w:r>
            <w:r>
              <w:rPr>
                <w:rFonts w:hint="eastAsia" w:asciiTheme="minorEastAsia" w:hAnsiTheme="minorEastAsia" w:eastAsiaTheme="minorEastAsia" w:cstheme="minorEastAsia"/>
                <w:spacing w:val="-3"/>
                <w:sz w:val="19"/>
                <w:szCs w:val="19"/>
              </w:rPr>
              <w:t>20</w:t>
            </w:r>
            <w:r>
              <w:rPr>
                <w:rFonts w:hint="eastAsia" w:asciiTheme="minorEastAsia" w:hAnsiTheme="minorEastAsia" w:eastAsiaTheme="minorEastAsia" w:cstheme="minorEastAsia"/>
                <w:color w:val="000000" w:themeColor="text1"/>
                <w:spacing w:val="-1"/>
                <w:sz w:val="19"/>
                <w:szCs w:val="19"/>
                <w14:textFill>
                  <w14:solidFill>
                    <w14:schemeClr w14:val="tx1"/>
                  </w14:solidFill>
                </w14:textFill>
              </w:rPr>
              <w:t>个</w:t>
            </w:r>
            <w:ins w:id="1" w:author="Administrator" w:date="2023-03-15T16:25:10Z">
              <w:r>
                <w:rPr>
                  <w:rFonts w:hint="eastAsia" w:asciiTheme="minorEastAsia" w:hAnsiTheme="minorEastAsia" w:eastAsiaTheme="minorEastAsia" w:cstheme="minorEastAsia"/>
                  <w:color w:val="000000" w:themeColor="text1"/>
                  <w:spacing w:val="-1"/>
                  <w:sz w:val="19"/>
                  <w:szCs w:val="19"/>
                  <w:lang w:eastAsia="zh-CN"/>
                  <w14:textFill>
                    <w14:solidFill>
                      <w14:schemeClr w14:val="tx1"/>
                    </w14:solidFill>
                  </w14:textFill>
                </w:rPr>
                <w:t>自然</w:t>
              </w:r>
            </w:ins>
            <w:r>
              <w:rPr>
                <w:rFonts w:hint="eastAsia" w:asciiTheme="minorEastAsia" w:hAnsiTheme="minorEastAsia" w:eastAsiaTheme="minorEastAsia" w:cstheme="minorEastAsia"/>
                <w:spacing w:val="-1"/>
                <w:sz w:val="19"/>
                <w:szCs w:val="19"/>
              </w:rPr>
              <w:t>日开始供货安装，</w:t>
            </w:r>
            <w:r>
              <w:rPr>
                <w:rFonts w:hint="eastAsia" w:asciiTheme="minorEastAsia" w:hAnsiTheme="minorEastAsia" w:eastAsiaTheme="minorEastAsia" w:cstheme="minorEastAsia"/>
                <w:spacing w:val="-3"/>
                <w:sz w:val="19"/>
                <w:szCs w:val="19"/>
              </w:rPr>
              <w:t>202</w:t>
            </w:r>
            <w:r>
              <w:rPr>
                <w:rFonts w:hint="eastAsia" w:asciiTheme="minorEastAsia" w:hAnsiTheme="minorEastAsia" w:eastAsiaTheme="minorEastAsia" w:cstheme="minorEastAsia"/>
                <w:spacing w:val="-3"/>
                <w:sz w:val="19"/>
                <w:szCs w:val="19"/>
                <w:lang w:val="en-US"/>
              </w:rPr>
              <w:t>3</w:t>
            </w:r>
            <w:r>
              <w:rPr>
                <w:rFonts w:hint="eastAsia" w:asciiTheme="minorEastAsia" w:hAnsiTheme="minorEastAsia" w:eastAsiaTheme="minorEastAsia" w:cstheme="minorEastAsia"/>
                <w:sz w:val="19"/>
                <w:szCs w:val="19"/>
              </w:rPr>
              <w:t>年</w:t>
            </w:r>
            <w:r>
              <w:rPr>
                <w:rFonts w:hint="eastAsia" w:asciiTheme="minorEastAsia" w:hAnsiTheme="minorEastAsia" w:eastAsiaTheme="minorEastAsia" w:cstheme="minorEastAsia"/>
                <w:spacing w:val="-3"/>
                <w:sz w:val="19"/>
                <w:szCs w:val="19"/>
                <w:lang w:val="en-US"/>
              </w:rPr>
              <w:t>8</w:t>
            </w:r>
            <w:r>
              <w:rPr>
                <w:rFonts w:hint="eastAsia" w:asciiTheme="minorEastAsia" w:hAnsiTheme="minorEastAsia" w:eastAsiaTheme="minorEastAsia" w:cstheme="minorEastAsia"/>
                <w:sz w:val="19"/>
                <w:szCs w:val="19"/>
              </w:rPr>
              <w:t>月</w:t>
            </w:r>
            <w:r>
              <w:rPr>
                <w:rFonts w:hint="eastAsia" w:asciiTheme="minorEastAsia" w:hAnsiTheme="minorEastAsia" w:eastAsiaTheme="minorEastAsia" w:cstheme="minorEastAsia"/>
                <w:spacing w:val="-3"/>
                <w:sz w:val="19"/>
                <w:szCs w:val="19"/>
              </w:rPr>
              <w:t>20</w:t>
            </w:r>
            <w:r>
              <w:rPr>
                <w:rFonts w:hint="eastAsia" w:asciiTheme="minorEastAsia" w:hAnsiTheme="minorEastAsia" w:eastAsiaTheme="minorEastAsia" w:cstheme="minorEastAsia"/>
                <w:sz w:val="19"/>
                <w:szCs w:val="19"/>
              </w:rPr>
              <w:t>日前完成全部货物的安装、调试及卫生清洁，投标时提供承诺函。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9" w:type="dxa"/>
            <w:vAlign w:val="center"/>
          </w:tcPr>
          <w:p>
            <w:pPr>
              <w:pStyle w:val="17"/>
              <w:jc w:val="cente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lang w:val="en-US"/>
              </w:rPr>
              <w:t>货物</w:t>
            </w:r>
            <w:r>
              <w:rPr>
                <w:rFonts w:hint="eastAsia" w:asciiTheme="minorEastAsia" w:hAnsiTheme="minorEastAsia" w:eastAsiaTheme="minorEastAsia" w:cstheme="minorEastAsia"/>
                <w:sz w:val="19"/>
                <w:szCs w:val="19"/>
              </w:rPr>
              <w:t>提供的地点</w:t>
            </w:r>
          </w:p>
        </w:tc>
        <w:tc>
          <w:tcPr>
            <w:tcW w:w="6791" w:type="dxa"/>
            <w:vAlign w:val="center"/>
          </w:tcPr>
          <w:p>
            <w:pPr>
              <w:pStyle w:val="17"/>
              <w:jc w:val="both"/>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rPr>
              <w:t>华南师范大学大学城校园内指定地点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9" w:type="dxa"/>
            <w:vAlign w:val="center"/>
          </w:tcPr>
          <w:p>
            <w:pPr>
              <w:pStyle w:val="17"/>
              <w:jc w:val="center"/>
              <w:rPr>
                <w:rFonts w:asciiTheme="minorEastAsia" w:hAnsiTheme="minorEastAsia" w:eastAsiaTheme="minorEastAsia" w:cstheme="minorEastAsia"/>
                <w:sz w:val="19"/>
                <w:szCs w:val="19"/>
                <w:lang w:val="en-US"/>
              </w:rPr>
            </w:pPr>
            <w:r>
              <w:rPr>
                <w:rFonts w:hint="eastAsia" w:asciiTheme="minorEastAsia" w:hAnsiTheme="minorEastAsia" w:eastAsiaTheme="minorEastAsia" w:cstheme="minorEastAsia"/>
                <w:sz w:val="19"/>
                <w:szCs w:val="19"/>
                <w:lang w:val="en-US"/>
              </w:rPr>
              <w:t>货物采购说明</w:t>
            </w:r>
          </w:p>
        </w:tc>
        <w:tc>
          <w:tcPr>
            <w:tcW w:w="6791" w:type="dxa"/>
          </w:tcPr>
          <w:p>
            <w:pPr>
              <w:pStyle w:val="17"/>
              <w:numPr>
                <w:ilvl w:val="0"/>
                <w:numId w:val="1"/>
              </w:numPr>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本项目只能采购本国产品</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w:t>
            </w:r>
          </w:p>
          <w:p>
            <w:pPr>
              <w:pStyle w:val="17"/>
              <w:numPr>
                <w:ilvl w:val="0"/>
                <w:numId w:val="1"/>
              </w:numPr>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本项目包括两个包，在招标中，同一供应商可兼投但不可兼中。</w:t>
            </w:r>
          </w:p>
          <w:p>
            <w:pPr>
              <w:pStyle w:val="17"/>
              <w:numPr>
                <w:ilvl w:val="0"/>
                <w:numId w:val="1"/>
              </w:numPr>
              <w:rPr>
                <w:rFonts w:asciiTheme="minorEastAsia" w:hAnsiTheme="minorEastAsia" w:eastAsiaTheme="minorEastAsia" w:cstheme="minorEastAsia"/>
                <w:sz w:val="19"/>
                <w:szCs w:val="19"/>
                <w:lang w:val="en-US"/>
              </w:rPr>
            </w:pP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本项目预算已经包括但不限于货物（包括备品备件）的设计、制造、包装、仓储、运输、保险、货物运输保险费、装卸费、安装、调试、试运行、验收、培训、技术服务（包括技术资料、图纸的提供）、质保期保障服务等的全部含税费用。</w:t>
            </w:r>
            <w:r>
              <w:rPr>
                <w:rFonts w:hint="eastAsia" w:asciiTheme="minorEastAsia" w:hAnsiTheme="minorEastAsia" w:eastAsiaTheme="minorEastAsia" w:cstheme="minorEastAsia"/>
                <w:color w:val="000000" w:themeColor="text1"/>
                <w:sz w:val="19"/>
                <w:szCs w:val="19"/>
                <w:highlight w:val="none"/>
                <w:lang w:val="en-US"/>
                <w14:textFill>
                  <w14:solidFill>
                    <w14:schemeClr w14:val="tx1"/>
                  </w14:solidFill>
                </w14:textFill>
              </w:rPr>
              <w:t>如需要供应商拆除、清运处理原宿舍公寓床组合家具，拆除时不能造成墙面损坏，原宿舍家具拆除后搬运至宿舍楼下装车运走处理，严禁从宿舍楼上抛下，并须按国家相关规定处置好拆卸下来的板材。</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除另有明确约定的费用外，甲方无需支付任何额外费用和承担任何额外义务。</w:t>
            </w:r>
          </w:p>
          <w:p>
            <w:pPr>
              <w:pStyle w:val="17"/>
              <w:numPr>
                <w:ilvl w:val="0"/>
                <w:numId w:val="1"/>
              </w:numPr>
              <w:rPr>
                <w:rFonts w:asciiTheme="minorEastAsia" w:hAnsiTheme="minorEastAsia" w:eastAsiaTheme="minorEastAsia" w:cstheme="minorEastAsia"/>
                <w:sz w:val="19"/>
                <w:szCs w:val="19"/>
                <w:lang w:val="en-US"/>
              </w:rPr>
            </w:pP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本项目采购货物质保期应该大于等于10年。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8" w:hRule="atLeast"/>
        </w:trPr>
        <w:tc>
          <w:tcPr>
            <w:tcW w:w="1409" w:type="dxa"/>
            <w:vAlign w:val="center"/>
          </w:tcPr>
          <w:p>
            <w:pPr>
              <w:pStyle w:val="17"/>
              <w:jc w:val="cente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lang w:val="en-US"/>
              </w:rPr>
              <w:t>货款</w:t>
            </w:r>
            <w:r>
              <w:rPr>
                <w:rFonts w:hint="eastAsia" w:asciiTheme="minorEastAsia" w:hAnsiTheme="minorEastAsia" w:eastAsiaTheme="minorEastAsia" w:cstheme="minorEastAsia"/>
                <w:sz w:val="19"/>
                <w:szCs w:val="19"/>
              </w:rPr>
              <w:t>付款方式</w:t>
            </w:r>
          </w:p>
        </w:tc>
        <w:tc>
          <w:tcPr>
            <w:tcW w:w="6791" w:type="dxa"/>
          </w:tcPr>
          <w:p>
            <w:pPr>
              <w:pStyle w:val="17"/>
              <w:rPr>
                <w:rFonts w:asciiTheme="minorEastAsia" w:hAnsiTheme="minorEastAsia" w:eastAsiaTheme="minorEastAsia" w:cstheme="minorEastAsia"/>
                <w:spacing w:val="-3"/>
                <w:sz w:val="19"/>
                <w:szCs w:val="19"/>
              </w:rPr>
            </w:pPr>
            <w:r>
              <w:rPr>
                <w:rFonts w:hint="eastAsia" w:asciiTheme="minorEastAsia" w:hAnsiTheme="minorEastAsia" w:eastAsiaTheme="minorEastAsia" w:cstheme="minorEastAsia"/>
                <w:spacing w:val="-3"/>
                <w:sz w:val="19"/>
                <w:szCs w:val="19"/>
              </w:rPr>
              <w:t>1</w:t>
            </w:r>
            <w:r>
              <w:rPr>
                <w:rFonts w:hint="eastAsia" w:asciiTheme="minorEastAsia" w:hAnsiTheme="minorEastAsia" w:eastAsiaTheme="minorEastAsia" w:cstheme="minorEastAsia"/>
                <w:sz w:val="19"/>
                <w:szCs w:val="19"/>
              </w:rPr>
              <w:t>期：支付比例</w:t>
            </w:r>
            <w:r>
              <w:rPr>
                <w:rFonts w:hint="eastAsia" w:asciiTheme="minorEastAsia" w:hAnsiTheme="minorEastAsia" w:eastAsiaTheme="minorEastAsia" w:cstheme="minorEastAsia"/>
                <w:spacing w:val="-3"/>
                <w:sz w:val="19"/>
                <w:szCs w:val="19"/>
              </w:rPr>
              <w:t>100%。</w:t>
            </w:r>
          </w:p>
          <w:p>
            <w:pPr>
              <w:pStyle w:val="17"/>
              <w:rPr>
                <w:rFonts w:asciiTheme="minorEastAsia" w:hAnsiTheme="minorEastAsia" w:eastAsiaTheme="minorEastAsia" w:cstheme="minorEastAsia"/>
                <w:spacing w:val="9"/>
                <w:sz w:val="19"/>
                <w:szCs w:val="19"/>
              </w:rPr>
            </w:pPr>
            <w:r>
              <w:rPr>
                <w:rFonts w:hint="eastAsia" w:asciiTheme="minorEastAsia" w:hAnsiTheme="minorEastAsia" w:eastAsiaTheme="minorEastAsia" w:cstheme="minorEastAsia"/>
                <w:spacing w:val="-3"/>
                <w:sz w:val="19"/>
                <w:szCs w:val="19"/>
              </w:rPr>
              <w:t>1</w:t>
            </w:r>
            <w:r>
              <w:rPr>
                <w:rFonts w:hint="eastAsia" w:asciiTheme="minorEastAsia" w:hAnsiTheme="minorEastAsia" w:eastAsiaTheme="minorEastAsia" w:cstheme="minorEastAsia"/>
                <w:sz w:val="19"/>
                <w:szCs w:val="19"/>
              </w:rPr>
              <w:t>、货物安装调试完毕，并通过采购人组织的验收合格后</w:t>
            </w:r>
            <w:r>
              <w:rPr>
                <w:rFonts w:hint="eastAsia" w:asciiTheme="minorEastAsia" w:hAnsiTheme="minorEastAsia" w:eastAsiaTheme="minorEastAsia" w:cstheme="minorEastAsia"/>
                <w:spacing w:val="-3"/>
                <w:sz w:val="19"/>
                <w:szCs w:val="19"/>
                <w:highlight w:val="none"/>
                <w:lang w:val="en-US"/>
              </w:rPr>
              <w:t>30</w:t>
            </w:r>
            <w:r>
              <w:rPr>
                <w:rFonts w:hint="eastAsia" w:asciiTheme="minorEastAsia" w:hAnsiTheme="minorEastAsia" w:eastAsiaTheme="minorEastAsia" w:cstheme="minorEastAsia"/>
                <w:sz w:val="19"/>
                <w:szCs w:val="19"/>
              </w:rPr>
              <w:t>个工作日，采购人支付合同总价的</w:t>
            </w:r>
            <w:r>
              <w:rPr>
                <w:rFonts w:hint="eastAsia" w:asciiTheme="minorEastAsia" w:hAnsiTheme="minorEastAsia" w:eastAsiaTheme="minorEastAsia" w:cstheme="minorEastAsia"/>
                <w:spacing w:val="-3"/>
                <w:sz w:val="19"/>
                <w:szCs w:val="19"/>
              </w:rPr>
              <w:t>100</w:t>
            </w:r>
            <w:r>
              <w:rPr>
                <w:rFonts w:hint="eastAsia" w:asciiTheme="minorEastAsia" w:hAnsiTheme="minorEastAsia" w:eastAsiaTheme="minorEastAsia" w:cstheme="minorEastAsia"/>
                <w:spacing w:val="9"/>
                <w:sz w:val="19"/>
                <w:szCs w:val="19"/>
              </w:rPr>
              <w:t>％给中标人。</w:t>
            </w:r>
          </w:p>
          <w:p>
            <w:pPr>
              <w:pStyle w:val="17"/>
              <w:rPr>
                <w:rFonts w:asciiTheme="minorEastAsia" w:hAnsiTheme="minorEastAsia" w:eastAsiaTheme="minorEastAsia" w:cstheme="minorEastAsia"/>
                <w:spacing w:val="2"/>
                <w:sz w:val="19"/>
                <w:szCs w:val="19"/>
              </w:rPr>
            </w:pPr>
            <w:r>
              <w:rPr>
                <w:rFonts w:hint="eastAsia" w:asciiTheme="minorEastAsia" w:hAnsiTheme="minorEastAsia" w:eastAsiaTheme="minorEastAsia" w:cstheme="minorEastAsia"/>
                <w:spacing w:val="-3"/>
                <w:sz w:val="19"/>
                <w:szCs w:val="19"/>
              </w:rPr>
              <w:t>2</w:t>
            </w:r>
            <w:r>
              <w:rPr>
                <w:rFonts w:hint="eastAsia" w:asciiTheme="minorEastAsia" w:hAnsiTheme="minorEastAsia" w:eastAsiaTheme="minorEastAsia" w:cstheme="minorEastAsia"/>
                <w:spacing w:val="-1"/>
                <w:sz w:val="19"/>
                <w:szCs w:val="19"/>
              </w:rPr>
              <w:t>、中标人在参与合同标的验收的同时向采购人提交合同总</w:t>
            </w:r>
            <w:r>
              <w:rPr>
                <w:rFonts w:hint="eastAsia" w:asciiTheme="minorEastAsia" w:hAnsiTheme="minorEastAsia" w:eastAsiaTheme="minorEastAsia" w:cstheme="minorEastAsia"/>
                <w:sz w:val="19"/>
                <w:szCs w:val="19"/>
              </w:rPr>
              <w:t>额5％作为履约保证金。项目验收合格满质保期后，合同标的无质量问题且中标人妥善履行了质保期义务，中标人凭履约保证金收据向采购人申请退还，采购人在收到中标人申请单据之日起3</w:t>
            </w:r>
            <w:r>
              <w:rPr>
                <w:rFonts w:asciiTheme="minorEastAsia" w:hAnsiTheme="minorEastAsia" w:eastAsiaTheme="minorEastAsia" w:cstheme="minorEastAsia"/>
                <w:sz w:val="19"/>
                <w:szCs w:val="19"/>
              </w:rPr>
              <w:t>0</w:t>
            </w:r>
            <w:r>
              <w:rPr>
                <w:rFonts w:hint="eastAsia" w:asciiTheme="minorEastAsia" w:hAnsiTheme="minorEastAsia" w:eastAsiaTheme="minorEastAsia" w:cstheme="minorEastAsia"/>
                <w:sz w:val="19"/>
                <w:szCs w:val="19"/>
              </w:rPr>
              <w:t>个工作日内采</w:t>
            </w:r>
            <w:r>
              <w:rPr>
                <w:rFonts w:hint="eastAsia" w:asciiTheme="minorEastAsia" w:hAnsiTheme="minorEastAsia" w:eastAsiaTheme="minorEastAsia" w:cstheme="minorEastAsia"/>
                <w:spacing w:val="2"/>
                <w:sz w:val="19"/>
                <w:szCs w:val="19"/>
              </w:rPr>
              <w:t>购人将履约保证金无息退还给中标人。</w:t>
            </w:r>
          </w:p>
          <w:p>
            <w:pPr>
              <w:pStyle w:val="17"/>
              <w:jc w:val="both"/>
              <w:rPr>
                <w:rFonts w:asciiTheme="minorEastAsia" w:hAnsiTheme="minorEastAsia" w:eastAsiaTheme="minorEastAsia" w:cstheme="minorEastAsia"/>
                <w:spacing w:val="21"/>
                <w:sz w:val="19"/>
                <w:szCs w:val="19"/>
              </w:rPr>
            </w:pPr>
            <w:r>
              <w:rPr>
                <w:rFonts w:hint="eastAsia" w:asciiTheme="minorEastAsia" w:hAnsiTheme="minorEastAsia" w:eastAsiaTheme="minorEastAsia" w:cstheme="minorEastAsia"/>
                <w:spacing w:val="-3"/>
                <w:sz w:val="19"/>
                <w:szCs w:val="19"/>
              </w:rPr>
              <w:t>3</w:t>
            </w:r>
            <w:r>
              <w:rPr>
                <w:rFonts w:hint="eastAsia" w:asciiTheme="minorEastAsia" w:hAnsiTheme="minorEastAsia" w:eastAsiaTheme="minorEastAsia" w:cstheme="minorEastAsia"/>
                <w:spacing w:val="-1"/>
                <w:sz w:val="19"/>
                <w:szCs w:val="19"/>
              </w:rPr>
              <w:t>、款项支付时，中标人同时向采购人提供相应金额的正式</w:t>
            </w:r>
            <w:r>
              <w:rPr>
                <w:rFonts w:hint="eastAsia" w:asciiTheme="minorEastAsia" w:hAnsiTheme="minorEastAsia" w:eastAsiaTheme="minorEastAsia" w:cstheme="minorEastAsia"/>
                <w:sz w:val="19"/>
                <w:szCs w:val="19"/>
              </w:rPr>
              <w:t>发票（含货物款发票、货物安装费发票及有关服务发票）</w:t>
            </w:r>
            <w:r>
              <w:rPr>
                <w:rFonts w:hint="eastAsia" w:asciiTheme="minorEastAsia" w:hAnsiTheme="minorEastAsia" w:eastAsiaTheme="minorEastAsia" w:cstheme="minorEastAsia"/>
                <w:spacing w:val="21"/>
                <w:sz w:val="19"/>
                <w:szCs w:val="19"/>
              </w:rPr>
              <w:t>。</w:t>
            </w:r>
          </w:p>
          <w:p>
            <w:pPr>
              <w:pStyle w:val="17"/>
              <w:jc w:val="both"/>
              <w:rPr>
                <w:rFonts w:asciiTheme="minorEastAsia" w:hAnsiTheme="minorEastAsia" w:eastAsiaTheme="minorEastAsia" w:cstheme="minorEastAsia"/>
                <w:spacing w:val="7"/>
                <w:sz w:val="19"/>
                <w:szCs w:val="19"/>
              </w:rPr>
            </w:pPr>
            <w:r>
              <w:rPr>
                <w:rFonts w:hint="eastAsia" w:asciiTheme="minorEastAsia" w:hAnsiTheme="minorEastAsia" w:eastAsiaTheme="minorEastAsia" w:cstheme="minorEastAsia"/>
                <w:spacing w:val="-3"/>
                <w:sz w:val="19"/>
                <w:szCs w:val="19"/>
              </w:rPr>
              <w:t>4</w:t>
            </w:r>
            <w:r>
              <w:rPr>
                <w:rFonts w:hint="eastAsia" w:asciiTheme="minorEastAsia" w:hAnsiTheme="minorEastAsia" w:eastAsiaTheme="minorEastAsia" w:cstheme="minorEastAsia"/>
                <w:spacing w:val="-2"/>
                <w:sz w:val="19"/>
                <w:szCs w:val="19"/>
              </w:rPr>
              <w:t>、本项目如执行国库支付的，采购人</w:t>
            </w:r>
            <w:r>
              <w:rPr>
                <w:rFonts w:hint="eastAsia" w:asciiTheme="minorEastAsia" w:hAnsiTheme="minorEastAsia" w:eastAsiaTheme="minorEastAsia" w:cstheme="minorEastAsia"/>
                <w:sz w:val="19"/>
                <w:szCs w:val="19"/>
              </w:rPr>
              <w:t>在验收合格后3</w:t>
            </w:r>
            <w:r>
              <w:rPr>
                <w:rFonts w:asciiTheme="minorEastAsia" w:hAnsiTheme="minorEastAsia" w:eastAsiaTheme="minorEastAsia" w:cstheme="minorEastAsia"/>
                <w:sz w:val="19"/>
                <w:szCs w:val="19"/>
              </w:rPr>
              <w:t>0</w:t>
            </w:r>
            <w:r>
              <w:rPr>
                <w:rFonts w:hint="eastAsia" w:asciiTheme="minorEastAsia" w:hAnsiTheme="minorEastAsia" w:eastAsiaTheme="minorEastAsia" w:cstheme="minorEastAsia"/>
                <w:sz w:val="19"/>
                <w:szCs w:val="19"/>
              </w:rPr>
              <w:t>个工作日内办理财政集中支付申请手续，付款按照财政部门国库集中支付的有关规定办理。付款时间为采购人向政府财政支付部门提出支付申请的时间（不含政府财政支付部 门审查的时间）</w:t>
            </w:r>
            <w:r>
              <w:rPr>
                <w:rFonts w:hint="eastAsia" w:asciiTheme="minorEastAsia" w:hAnsiTheme="minorEastAsia" w:eastAsiaTheme="minorEastAsia" w:cstheme="minorEastAsia"/>
                <w:spacing w:val="7"/>
                <w:sz w:val="19"/>
                <w:szCs w:val="19"/>
              </w:rPr>
              <w:t>。</w:t>
            </w:r>
          </w:p>
          <w:p>
            <w:pPr>
              <w:pStyle w:val="17"/>
              <w:jc w:val="both"/>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pacing w:val="-3"/>
                <w:sz w:val="19"/>
                <w:szCs w:val="19"/>
              </w:rPr>
              <w:t>5</w:t>
            </w:r>
            <w:r>
              <w:rPr>
                <w:rFonts w:hint="eastAsia" w:asciiTheme="minorEastAsia" w:hAnsiTheme="minorEastAsia" w:eastAsiaTheme="minorEastAsia" w:cstheme="minorEastAsia"/>
                <w:sz w:val="19"/>
                <w:szCs w:val="19"/>
              </w:rPr>
              <w:t xml:space="preserve">、付款时间如遇甲方寒暑假，采购人有权将付款时间顺延至假期结束之后。 </w:t>
            </w:r>
          </w:p>
          <w:p>
            <w:pPr>
              <w:pStyle w:val="17"/>
              <w:jc w:val="both"/>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pacing w:val="-17"/>
                <w:sz w:val="19"/>
                <w:szCs w:val="19"/>
              </w:rPr>
              <w:t>6</w:t>
            </w:r>
            <w:r>
              <w:rPr>
                <w:rFonts w:hint="eastAsia" w:asciiTheme="minorEastAsia" w:hAnsiTheme="minorEastAsia" w:eastAsiaTheme="minorEastAsia" w:cstheme="minorEastAsia"/>
                <w:sz w:val="19"/>
                <w:szCs w:val="19"/>
              </w:rPr>
              <w:t>、付款方式：银行汇款。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5" w:hRule="atLeast"/>
        </w:trPr>
        <w:tc>
          <w:tcPr>
            <w:tcW w:w="1409" w:type="dxa"/>
            <w:vAlign w:val="center"/>
          </w:tcPr>
          <w:p>
            <w:pPr>
              <w:pStyle w:val="17"/>
              <w:jc w:val="cente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lang w:val="en-US"/>
              </w:rPr>
              <w:t>货物</w:t>
            </w:r>
            <w:r>
              <w:rPr>
                <w:rFonts w:hint="eastAsia" w:asciiTheme="minorEastAsia" w:hAnsiTheme="minorEastAsia" w:eastAsiaTheme="minorEastAsia" w:cstheme="minorEastAsia"/>
                <w:sz w:val="19"/>
                <w:szCs w:val="19"/>
              </w:rPr>
              <w:t>验收要求</w:t>
            </w:r>
          </w:p>
        </w:tc>
        <w:tc>
          <w:tcPr>
            <w:tcW w:w="6791" w:type="dxa"/>
          </w:tcPr>
          <w:p>
            <w:pPr>
              <w:pStyle w:val="17"/>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rPr>
              <w:t>（1）投标人应在收到中标通知书后</w:t>
            </w:r>
            <w:r>
              <w:rPr>
                <w:rFonts w:hint="eastAsia" w:asciiTheme="minorEastAsia" w:hAnsiTheme="minorEastAsia" w:eastAsiaTheme="minorEastAsia" w:cstheme="minorEastAsia"/>
                <w:spacing w:val="-3"/>
                <w:sz w:val="19"/>
                <w:szCs w:val="19"/>
              </w:rPr>
              <w:t>5</w:t>
            </w:r>
            <w:r>
              <w:rPr>
                <w:rFonts w:hint="eastAsia" w:asciiTheme="minorEastAsia" w:hAnsiTheme="minorEastAsia" w:eastAsiaTheme="minorEastAsia" w:cstheme="minorEastAsia"/>
                <w:sz w:val="19"/>
                <w:szCs w:val="19"/>
              </w:rPr>
              <w:t>天内向采购人提出产品安装、调试应准备的条件。投标人必须在货物测试与验收前，向采购人提供按本项目的技术规格、技术规范的要求进行的测试与验收</w:t>
            </w:r>
            <w:r>
              <w:rPr>
                <w:rFonts w:hint="eastAsia" w:asciiTheme="minorEastAsia" w:hAnsiTheme="minorEastAsia" w:eastAsiaTheme="minorEastAsia" w:cstheme="minorEastAsia"/>
                <w:spacing w:val="15"/>
                <w:sz w:val="19"/>
                <w:szCs w:val="19"/>
              </w:rPr>
              <w:t>方案。</w:t>
            </w:r>
            <w:r>
              <w:rPr>
                <w:rFonts w:hint="eastAsia" w:asciiTheme="minorEastAsia" w:hAnsiTheme="minorEastAsia" w:eastAsiaTheme="minorEastAsia" w:cstheme="minorEastAsia"/>
                <w:sz w:val="19"/>
                <w:szCs w:val="19"/>
              </w:rPr>
              <w:t>（2）</w:t>
            </w:r>
            <w:r>
              <w:rPr>
                <w:rFonts w:hint="eastAsia" w:asciiTheme="minorEastAsia" w:hAnsiTheme="minorEastAsia" w:eastAsiaTheme="minorEastAsia" w:cstheme="minorEastAsia"/>
                <w:spacing w:val="-1"/>
                <w:sz w:val="19"/>
                <w:szCs w:val="19"/>
              </w:rPr>
              <w:t>货物交付予采购人后，双方商定日期，双方一起开箱验货，不得单方面开箱，由投标人免费现场安装调试。（3）</w:t>
            </w:r>
            <w:r>
              <w:rPr>
                <w:rFonts w:hint="eastAsia" w:asciiTheme="minorEastAsia" w:hAnsiTheme="minorEastAsia" w:eastAsiaTheme="minorEastAsia" w:cstheme="minorEastAsia"/>
                <w:sz w:val="19"/>
                <w:szCs w:val="19"/>
              </w:rPr>
              <w:t>采购人在开箱验货中如发现货物不符合招标文件的规定，有权拒绝接受货物，经各方确认后，投标人应于</w:t>
            </w:r>
            <w:r>
              <w:rPr>
                <w:rFonts w:hint="eastAsia" w:asciiTheme="minorEastAsia" w:hAnsiTheme="minorEastAsia" w:eastAsiaTheme="minorEastAsia" w:cstheme="minorEastAsia"/>
                <w:spacing w:val="-3"/>
                <w:sz w:val="19"/>
                <w:szCs w:val="19"/>
              </w:rPr>
              <w:t>5</w:t>
            </w:r>
            <w:r>
              <w:rPr>
                <w:rFonts w:hint="eastAsia" w:asciiTheme="minorEastAsia" w:hAnsiTheme="minorEastAsia" w:eastAsiaTheme="minorEastAsia" w:cstheme="minorEastAsia"/>
                <w:sz w:val="19"/>
                <w:szCs w:val="19"/>
              </w:rPr>
              <w:t>天内重新提供符合招标文件规定的货物，否则，视为投标人逾期交货。（4）投标人应于货到采购人指定交货地点之日起</w:t>
            </w:r>
            <w:r>
              <w:rPr>
                <w:rFonts w:hint="eastAsia" w:asciiTheme="minorEastAsia" w:hAnsiTheme="minorEastAsia" w:eastAsiaTheme="minorEastAsia" w:cstheme="minorEastAsia"/>
                <w:spacing w:val="-3"/>
                <w:sz w:val="19"/>
                <w:szCs w:val="19"/>
              </w:rPr>
              <w:t>20</w:t>
            </w:r>
            <w:r>
              <w:rPr>
                <w:rFonts w:hint="eastAsia" w:asciiTheme="minorEastAsia" w:hAnsiTheme="minorEastAsia" w:eastAsiaTheme="minorEastAsia" w:cstheme="minorEastAsia"/>
                <w:spacing w:val="-1"/>
                <w:sz w:val="19"/>
                <w:szCs w:val="19"/>
              </w:rPr>
              <w:t>天内完成安装调试。货物安装调试</w:t>
            </w:r>
            <w:r>
              <w:rPr>
                <w:rFonts w:hint="eastAsia" w:asciiTheme="minorEastAsia" w:hAnsiTheme="minorEastAsia" w:eastAsiaTheme="minorEastAsia" w:cstheme="minorEastAsia"/>
                <w:sz w:val="19"/>
                <w:szCs w:val="19"/>
              </w:rPr>
              <w:t>完毕且正常运行</w:t>
            </w:r>
            <w:r>
              <w:rPr>
                <w:rFonts w:hint="eastAsia" w:asciiTheme="minorEastAsia" w:hAnsiTheme="minorEastAsia" w:eastAsiaTheme="minorEastAsia" w:cstheme="minorEastAsia"/>
                <w:spacing w:val="-3"/>
                <w:sz w:val="19"/>
                <w:szCs w:val="19"/>
              </w:rPr>
              <w:t>7</w:t>
            </w:r>
            <w:r>
              <w:rPr>
                <w:rFonts w:hint="eastAsia" w:asciiTheme="minorEastAsia" w:hAnsiTheme="minorEastAsia" w:eastAsiaTheme="minorEastAsia" w:cstheme="minorEastAsia"/>
                <w:sz w:val="19"/>
                <w:szCs w:val="19"/>
              </w:rPr>
              <w:t>天后，投标人应备齐采购人要求提供的验收文件，并提出书面验收申请。采购人将按流程进行验收，并出具采购物资验收报告给投标人。货物验收合格之日为采购人签署采购物</w:t>
            </w:r>
            <w:r>
              <w:rPr>
                <w:rFonts w:hint="eastAsia" w:asciiTheme="minorEastAsia" w:hAnsiTheme="minorEastAsia" w:eastAsiaTheme="minorEastAsia" w:cstheme="minorEastAsia"/>
                <w:spacing w:val="1"/>
                <w:sz w:val="19"/>
                <w:szCs w:val="19"/>
              </w:rPr>
              <w:t>资验收报告的日期。</w:t>
            </w:r>
            <w:r>
              <w:rPr>
                <w:rFonts w:hint="eastAsia" w:asciiTheme="minorEastAsia" w:hAnsiTheme="minorEastAsia" w:eastAsiaTheme="minorEastAsia" w:cstheme="minorEastAsia"/>
                <w:sz w:val="19"/>
                <w:szCs w:val="19"/>
              </w:rPr>
              <w:t>（5）</w:t>
            </w:r>
            <w:r>
              <w:rPr>
                <w:rFonts w:hint="eastAsia" w:asciiTheme="minorEastAsia" w:hAnsiTheme="minorEastAsia" w:eastAsiaTheme="minorEastAsia" w:cstheme="minorEastAsia"/>
                <w:spacing w:val="-1"/>
                <w:sz w:val="19"/>
                <w:szCs w:val="19"/>
              </w:rPr>
              <w:t xml:space="preserve">货物验收标准：以招投标文件和合同项下所述的标准和要求进行验收， </w:t>
            </w:r>
            <w:r>
              <w:rPr>
                <w:rFonts w:hint="eastAsia" w:asciiTheme="minorEastAsia" w:hAnsiTheme="minorEastAsia" w:eastAsiaTheme="minorEastAsia" w:cstheme="minorEastAsia"/>
                <w:sz w:val="19"/>
                <w:szCs w:val="19"/>
              </w:rPr>
              <w:t>如招投标文件与合同的标准和要求有冲突的，以招投标文件为准。（6）经采购人对投标人提供的货物进行验收，若发现投标人提供的货物不符合招投标文件及合同规定的质量要求，采购人有权</w:t>
            </w:r>
            <w:r>
              <w:rPr>
                <w:rFonts w:hint="eastAsia" w:asciiTheme="minorEastAsia" w:hAnsiTheme="minorEastAsia" w:eastAsiaTheme="minorEastAsia" w:cstheme="minorEastAsia"/>
                <w:spacing w:val="-3"/>
                <w:sz w:val="19"/>
                <w:szCs w:val="19"/>
              </w:rPr>
              <w:t xml:space="preserve">拒 收该货物，投标人应无条件更换被拒绝的货物，或者免费进行必要的修改以满足规定的要求； </w:t>
            </w:r>
            <w:r>
              <w:rPr>
                <w:rFonts w:hint="eastAsia" w:asciiTheme="minorEastAsia" w:hAnsiTheme="minorEastAsia" w:eastAsiaTheme="minorEastAsia" w:cstheme="minorEastAsia"/>
                <w:sz w:val="19"/>
                <w:szCs w:val="19"/>
              </w:rPr>
              <w:t>采购人也有权选择解除合同并要求投标人</w:t>
            </w:r>
            <w:r>
              <w:rPr>
                <w:rFonts w:hint="eastAsia" w:asciiTheme="minorEastAsia" w:hAnsiTheme="minorEastAsia" w:eastAsiaTheme="minorEastAsia" w:cstheme="minorEastAsia"/>
                <w:color w:val="000000" w:themeColor="text1"/>
                <w:sz w:val="19"/>
                <w:szCs w:val="19"/>
                <w14:textFill>
                  <w14:solidFill>
                    <w14:schemeClr w14:val="tx1"/>
                  </w14:solidFill>
                </w14:textFill>
              </w:rPr>
              <w:t>承担违约责任。（7）</w:t>
            </w:r>
            <w:r>
              <w:rPr>
                <w:rFonts w:hint="eastAsia" w:asciiTheme="minorEastAsia" w:hAnsiTheme="minorEastAsia" w:eastAsiaTheme="minorEastAsia" w:cstheme="minorEastAsia"/>
                <w:color w:val="000000" w:themeColor="text1"/>
                <w:spacing w:val="-2"/>
                <w:sz w:val="19"/>
                <w:szCs w:val="19"/>
                <w14:textFill>
                  <w14:solidFill>
                    <w14:schemeClr w14:val="tx1"/>
                  </w14:solidFill>
                </w14:textFill>
              </w:rPr>
              <w:t>采购人在货物到达交货地点后对货</w:t>
            </w:r>
            <w:r>
              <w:rPr>
                <w:rFonts w:hint="eastAsia" w:asciiTheme="minorEastAsia" w:hAnsiTheme="minorEastAsia" w:eastAsiaTheme="minorEastAsia" w:cstheme="minorEastAsia"/>
                <w:color w:val="000000" w:themeColor="text1"/>
                <w:sz w:val="19"/>
                <w:szCs w:val="19"/>
                <w14:textFill>
                  <w14:solidFill>
                    <w14:schemeClr w14:val="tx1"/>
                  </w14:solidFill>
                </w14:textFill>
              </w:rPr>
              <w:t>物进行检验、测试及必要时</w:t>
            </w:r>
            <w:r>
              <w:rPr>
                <w:rFonts w:hint="eastAsia" w:asciiTheme="minorEastAsia" w:hAnsiTheme="minorEastAsia" w:eastAsiaTheme="minorEastAsia" w:cstheme="minorEastAsia"/>
                <w:color w:val="262626" w:themeColor="text1" w:themeTint="D9"/>
                <w:sz w:val="19"/>
                <w:szCs w:val="19"/>
                <w14:textFill>
                  <w14:solidFill>
                    <w14:schemeClr w14:val="tx1">
                      <w14:lumMod w14:val="85000"/>
                      <w14:lumOff w14:val="15000"/>
                    </w14:schemeClr>
                  </w14:solidFill>
                </w14:textFill>
              </w:rPr>
              <w:t>拒绝接收货物</w:t>
            </w:r>
            <w:r>
              <w:rPr>
                <w:rFonts w:hint="eastAsia" w:asciiTheme="minorEastAsia" w:hAnsiTheme="minorEastAsia" w:eastAsiaTheme="minorEastAsia" w:cstheme="minorEastAsia"/>
                <w:sz w:val="19"/>
                <w:szCs w:val="19"/>
              </w:rPr>
              <w:t>的权利将不会因为货物在投标人的驻地已通过了采购人或其代表的检验、测试和认可而受到限制或放弃。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09" w:type="dxa"/>
            <w:vAlign w:val="center"/>
          </w:tcPr>
          <w:p>
            <w:pPr>
              <w:pStyle w:val="17"/>
              <w:jc w:val="cente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rPr>
              <w:t>履约保证金</w:t>
            </w:r>
          </w:p>
        </w:tc>
        <w:tc>
          <w:tcPr>
            <w:tcW w:w="6791" w:type="dxa"/>
          </w:tcPr>
          <w:p>
            <w:pPr>
              <w:pStyle w:val="17"/>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rPr>
              <w:t>收取比例：5%,说明：中标人在货款结算时需交纳合同总金额5%的履约保证金给采购</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人</w:t>
            </w:r>
            <w:r>
              <w:rPr>
                <w:rFonts w:hint="eastAsia" w:asciiTheme="minorEastAsia" w:hAnsiTheme="minorEastAsia" w:eastAsiaTheme="minorEastAsia" w:cstheme="minorEastAsia"/>
                <w:color w:val="000000" w:themeColor="text1"/>
                <w:sz w:val="19"/>
                <w:szCs w:val="19"/>
                <w14:textFill>
                  <w14:solidFill>
                    <w14:schemeClr w14:val="tx1"/>
                  </w14:solidFill>
                </w14:textFill>
              </w:rPr>
              <w:t>，中标人在保修期间能履行保修条款及服务承诺，项目验收合格满质保</w:t>
            </w:r>
            <w:r>
              <w:rPr>
                <w:rFonts w:hint="eastAsia" w:asciiTheme="minorEastAsia" w:hAnsiTheme="minorEastAsia" w:eastAsiaTheme="minorEastAsia" w:cstheme="minorEastAsia"/>
                <w:color w:val="000000" w:themeColor="text1"/>
                <w:sz w:val="19"/>
                <w:szCs w:val="19"/>
                <w:lang w:eastAsia="zh-CN"/>
                <w14:textFill>
                  <w14:solidFill>
                    <w14:schemeClr w14:val="tx1"/>
                  </w14:solidFill>
                </w14:textFill>
              </w:rPr>
              <w:t>期</w:t>
            </w:r>
            <w:r>
              <w:rPr>
                <w:rFonts w:hint="eastAsia" w:asciiTheme="minorEastAsia" w:hAnsiTheme="minorEastAsia" w:eastAsiaTheme="minorEastAsia" w:cstheme="minorEastAsia"/>
                <w:color w:val="000000" w:themeColor="text1"/>
                <w:sz w:val="19"/>
                <w:szCs w:val="19"/>
                <w14:textFill>
                  <w14:solidFill>
                    <w14:schemeClr w14:val="tx1"/>
                  </w14:solidFill>
                </w14:textFill>
              </w:rPr>
              <w:t>后，采购人收到中标人的退还申请后即不计利息返还其履约保证金。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3" w:hRule="atLeast"/>
        </w:trPr>
        <w:tc>
          <w:tcPr>
            <w:tcW w:w="1409" w:type="dxa"/>
            <w:vAlign w:val="center"/>
          </w:tcPr>
          <w:p>
            <w:pPr>
              <w:pStyle w:val="17"/>
              <w:ind w:left="100"/>
              <w:jc w:val="cente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rPr>
              <w:t>其他</w:t>
            </w:r>
          </w:p>
        </w:tc>
        <w:tc>
          <w:tcPr>
            <w:tcW w:w="6791" w:type="dxa"/>
          </w:tcPr>
          <w:p>
            <w:pPr>
              <w:pStyle w:val="17"/>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rPr>
              <w:t>（一）总体要求:1、投标人所投设备及材料应是原厂原装、全新的产品，并符合下列要求：国家标准、行业标准以及该产品的出厂标准。2、投标人应对投标设备列明其品牌、型号、制造商名称、产地、技术参数、功能介绍和使用说明。3、伴随服务（费用包含在投标总价内）：全部设备的技术设计、运输、安装调试、人员培训、售后服务、含税（国内产品）等费用。</w:t>
            </w:r>
          </w:p>
          <w:p>
            <w:pPr>
              <w:pStyle w:val="17"/>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rPr>
              <w:t>（二）空气检测:</w:t>
            </w:r>
            <w:r>
              <w:rPr>
                <w:rFonts w:hint="eastAsia"/>
                <w:sz w:val="19"/>
                <w:szCs w:val="19"/>
              </w:rPr>
              <w:t>全部家具安装完毕后，由采购人邀请具备CMA资质的第三方检测机构在中标每层随机抽取房间数的5%（每层楼至少抽取1间）按GB/T18883-2002《室内空气质量标准》进行空气质量检测，相关费用包含在合同总价中，由中标人支付。第三方检测机构根据检测结果出具具备符合CMA标志的室内空气质量检验检测报告，如果检测结果为不合格，则中标人必须在学校整改期内更换为合格产品，以符合验收标准为准。整改期过后仍不合格的，采购人有权拒收，并要求中标人支付合同总价的10%作为违约金；情节严重的，采购人有权终止合同。</w:t>
            </w:r>
          </w:p>
          <w:p>
            <w:pPr>
              <w:pStyle w:val="17"/>
              <w:rPr>
                <w:rFonts w:asciiTheme="minorEastAsia" w:hAnsiTheme="minorEastAsia" w:eastAsiaTheme="minorEastAsia" w:cstheme="minorEastAsia"/>
                <w:sz w:val="19"/>
                <w:szCs w:val="19"/>
                <w:lang w:val="en-US"/>
              </w:rPr>
            </w:pPr>
            <w:r>
              <w:rPr>
                <w:rFonts w:hint="eastAsia" w:asciiTheme="minorEastAsia" w:hAnsiTheme="minorEastAsia" w:eastAsiaTheme="minorEastAsia" w:cstheme="minorEastAsia"/>
                <w:sz w:val="19"/>
                <w:szCs w:val="19"/>
              </w:rPr>
              <w:t>（三）售后服务:1、安装调试与人员培训：中标人应及时委派制造商专业工程师免费安装调试设备，安装调试期间招标人的使用人员协助配合；安装调试完毕，中标人需组织招标人使用人员免费进行使用及日常维护等的现场培训，并提供相关教材。2、提供</w:t>
            </w:r>
            <w:r>
              <w:rPr>
                <w:rFonts w:hint="eastAsia" w:asciiTheme="minorEastAsia" w:hAnsiTheme="minorEastAsia" w:eastAsiaTheme="minorEastAsia" w:cstheme="minorEastAsia"/>
                <w:sz w:val="19"/>
                <w:szCs w:val="19"/>
                <w:lang w:val="en-US"/>
              </w:rPr>
              <w:t>10</w:t>
            </w:r>
            <w:r>
              <w:rPr>
                <w:rFonts w:hint="eastAsia" w:asciiTheme="minorEastAsia" w:hAnsiTheme="minorEastAsia" w:eastAsiaTheme="minorEastAsia" w:cstheme="minorEastAsia"/>
                <w:sz w:val="19"/>
                <w:szCs w:val="19"/>
              </w:rPr>
              <w:t>年免费保修期，保修期内免费维修,提供仪器终身维修维护服务。保修期从招标人签订验收合格报告之日开始计算，免费保修期内中标人负责所有因设备质量问题而产生的费用，所有服务免费。3、中标人应在项目实施地设有制造商配备的专门的售后维修服务点和应用技术</w:t>
            </w:r>
            <w:r>
              <w:rPr>
                <w:rFonts w:hint="eastAsia" w:asciiTheme="minorEastAsia" w:hAnsiTheme="minorEastAsia" w:eastAsiaTheme="minorEastAsia" w:cstheme="minorEastAsia"/>
                <w:color w:val="000000" w:themeColor="text1"/>
                <w:sz w:val="19"/>
                <w:szCs w:val="19"/>
                <w14:textFill>
                  <w14:solidFill>
                    <w14:schemeClr w14:val="tx1"/>
                  </w14:solidFill>
                </w14:textFill>
              </w:rPr>
              <w:t>中心，有常驻项目实施地的维修工程师不少于2名，中标人应指派专人负责与招标人联系售后服务事宜，并设置2</w:t>
            </w:r>
            <w:r>
              <w:rPr>
                <w:rFonts w:asciiTheme="minorEastAsia" w:hAnsiTheme="minorEastAsia" w:eastAsiaTheme="minorEastAsia" w:cstheme="minorEastAsia"/>
                <w:color w:val="000000" w:themeColor="text1"/>
                <w:sz w:val="19"/>
                <w:szCs w:val="19"/>
                <w14:textFill>
                  <w14:solidFill>
                    <w14:schemeClr w14:val="tx1"/>
                  </w14:solidFill>
                </w14:textFill>
              </w:rPr>
              <w:t>4</w:t>
            </w:r>
            <w:r>
              <w:rPr>
                <w:rFonts w:hint="eastAsia" w:asciiTheme="minorEastAsia" w:hAnsiTheme="minorEastAsia" w:eastAsiaTheme="minorEastAsia" w:cstheme="minorEastAsia"/>
                <w:color w:val="000000" w:themeColor="text1"/>
                <w:sz w:val="19"/>
                <w:szCs w:val="19"/>
                <w14:textFill>
                  <w14:solidFill>
                    <w14:schemeClr w14:val="tx1"/>
                  </w14:solidFill>
                </w14:textFill>
              </w:rPr>
              <w:t>小时报修电话。无论设备因何种原因发生何种故障，中标人在接到维修通知后，须在2小时内响应，8小时内到达现场，24小时解决问题。若</w:t>
            </w:r>
            <w:r>
              <w:rPr>
                <w:rFonts w:asciiTheme="minorEastAsia" w:hAnsiTheme="minorEastAsia" w:eastAsiaTheme="minorEastAsia" w:cstheme="minorEastAsia"/>
                <w:color w:val="000000" w:themeColor="text1"/>
                <w:sz w:val="19"/>
                <w:szCs w:val="19"/>
                <w14:textFill>
                  <w14:solidFill>
                    <w14:schemeClr w14:val="tx1"/>
                  </w14:solidFill>
                </w14:textFill>
              </w:rPr>
              <w:t>24</w:t>
            </w:r>
            <w:r>
              <w:rPr>
                <w:rFonts w:hint="eastAsia" w:asciiTheme="minorEastAsia" w:hAnsiTheme="minorEastAsia" w:eastAsiaTheme="minorEastAsia" w:cstheme="minorEastAsia"/>
                <w:color w:val="000000" w:themeColor="text1"/>
                <w:sz w:val="19"/>
                <w:szCs w:val="19"/>
                <w14:textFill>
                  <w14:solidFill>
                    <w14:schemeClr w14:val="tx1"/>
                  </w14:solidFill>
                </w14:textFill>
              </w:rPr>
              <w:t>小时内无法解决问题，则中标人应提供不低于同等质量及性能的产品供招标人使用。</w:t>
            </w:r>
            <w:r>
              <w:rPr>
                <w:rFonts w:asciiTheme="minorEastAsia" w:hAnsiTheme="minorEastAsia" w:eastAsiaTheme="minorEastAsia" w:cstheme="minorEastAsia"/>
                <w:color w:val="000000" w:themeColor="text1"/>
                <w:sz w:val="19"/>
                <w:szCs w:val="19"/>
                <w14:textFill>
                  <w14:solidFill>
                    <w14:schemeClr w14:val="tx1"/>
                  </w14:solidFill>
                </w14:textFill>
              </w:rPr>
              <w:t>4、中标人需在保修期内需每四年一次性对所有货物进行全面检修，如有故障问题等需全部免费维修或更换</w:t>
            </w:r>
            <w:r>
              <w:rPr>
                <w:rFonts w:hint="eastAsia" w:asciiTheme="minorEastAsia" w:hAnsiTheme="minorEastAsia" w:eastAsiaTheme="minorEastAsia" w:cstheme="minorEastAsia"/>
                <w:color w:val="000000" w:themeColor="text1"/>
                <w:sz w:val="19"/>
                <w:szCs w:val="19"/>
                <w14:textFill>
                  <w14:solidFill>
                    <w14:schemeClr w14:val="tx1"/>
                  </w14:solidFill>
                </w14:textFill>
              </w:rPr>
              <w:t>。</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5、新生入住当天、第二天，派驻现场解决存在问题工作人员不少于6人。</w:t>
            </w:r>
            <w:r>
              <w:rPr>
                <w:rFonts w:asciiTheme="minorEastAsia" w:hAnsiTheme="minorEastAsia" w:eastAsiaTheme="minorEastAsia" w:cstheme="minorEastAsia"/>
                <w:sz w:val="19"/>
                <w:szCs w:val="19"/>
                <w:highlight w:val="none"/>
                <w:lang w:val="en-US"/>
              </w:rPr>
              <w:t>6</w:t>
            </w:r>
            <w:r>
              <w:rPr>
                <w:rFonts w:hint="eastAsia" w:asciiTheme="minorEastAsia" w:hAnsiTheme="minorEastAsia" w:eastAsiaTheme="minorEastAsia" w:cstheme="minorEastAsia"/>
                <w:sz w:val="19"/>
                <w:szCs w:val="19"/>
                <w:highlight w:val="none"/>
                <w:lang w:val="en-US"/>
              </w:rPr>
              <w:t>、在保修期内，如中标人不能按保修条款要求按时按质完成维修维护工作的，为不影响学生的生活学习，招标人有权安排第三方维修公司对需保修的家具进行维修维护，所产生的费用由中标人支付。（投标时提供承诺函）</w:t>
            </w:r>
          </w:p>
        </w:tc>
      </w:tr>
    </w:tbl>
    <w:p>
      <w:pPr>
        <w:pStyle w:val="16"/>
        <w:tabs>
          <w:tab w:val="left" w:pos="313"/>
        </w:tabs>
        <w:spacing w:before="27"/>
        <w:ind w:left="0" w:firstLine="0"/>
        <w:rPr>
          <w:b/>
          <w:color w:val="000000" w:themeColor="text1"/>
          <w:spacing w:val="10"/>
          <w:sz w:val="19"/>
          <w:szCs w:val="19"/>
          <w:lang w:val="en-US"/>
          <w14:textFill>
            <w14:solidFill>
              <w14:schemeClr w14:val="tx1"/>
            </w14:solidFill>
          </w14:textFill>
        </w:rPr>
      </w:pPr>
    </w:p>
    <w:p>
      <w:pPr>
        <w:pStyle w:val="16"/>
        <w:tabs>
          <w:tab w:val="left" w:pos="313"/>
        </w:tabs>
        <w:spacing w:before="27"/>
        <w:ind w:left="105" w:firstLine="0"/>
        <w:rPr>
          <w:b/>
          <w:color w:val="000000" w:themeColor="text1"/>
          <w:sz w:val="19"/>
          <w:szCs w:val="19"/>
          <w14:textFill>
            <w14:solidFill>
              <w14:schemeClr w14:val="tx1"/>
            </w14:solidFill>
          </w14:textFill>
        </w:rPr>
      </w:pPr>
      <w:r>
        <w:rPr>
          <w:rFonts w:hint="eastAsia"/>
          <w:b/>
          <w:color w:val="000000" w:themeColor="text1"/>
          <w:spacing w:val="10"/>
          <w:sz w:val="19"/>
          <w:szCs w:val="19"/>
          <w:lang w:val="en-US"/>
          <w14:textFill>
            <w14:solidFill>
              <w14:schemeClr w14:val="tx1"/>
            </w14:solidFill>
          </w14:textFill>
        </w:rPr>
        <w:t>2.</w:t>
      </w:r>
      <w:r>
        <w:rPr>
          <w:b/>
          <w:color w:val="000000" w:themeColor="text1"/>
          <w:spacing w:val="10"/>
          <w:sz w:val="19"/>
          <w:szCs w:val="19"/>
          <w14:textFill>
            <w14:solidFill>
              <w14:schemeClr w14:val="tx1"/>
            </w14:solidFill>
          </w14:textFill>
        </w:rPr>
        <w:t>技术标准与要求</w:t>
      </w:r>
    </w:p>
    <w:p>
      <w:pPr>
        <w:pStyle w:val="8"/>
        <w:spacing w:before="132"/>
        <w:ind w:left="49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（1）包1：</w:t>
      </w:r>
    </w:p>
    <w:tbl>
      <w:tblPr>
        <w:tblStyle w:val="12"/>
        <w:tblW w:w="503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11"/>
        <w:gridCol w:w="977"/>
        <w:gridCol w:w="1343"/>
        <w:gridCol w:w="2039"/>
        <w:gridCol w:w="665"/>
        <w:gridCol w:w="690"/>
        <w:gridCol w:w="906"/>
        <w:gridCol w:w="1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45"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序号</w:t>
            </w:r>
          </w:p>
        </w:tc>
        <w:tc>
          <w:tcPr>
            <w:tcW w:w="582"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核心产品</w:t>
            </w:r>
          </w:p>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w:t>
            </w:r>
            <w:r>
              <w:rPr>
                <w:rFonts w:hint="eastAsia"/>
                <w:bCs/>
                <w:color w:val="000000" w:themeColor="text1"/>
                <w:spacing w:val="2"/>
                <w:sz w:val="19"/>
                <w:szCs w:val="19"/>
                <w14:textFill>
                  <w14:solidFill>
                    <w14:schemeClr w14:val="tx1"/>
                  </w14:solidFill>
                </w14:textFill>
              </w:rPr>
              <w:t>“△</w:t>
            </w:r>
            <w:r>
              <w:rPr>
                <w:rFonts w:hint="eastAsia"/>
                <w:bCs/>
                <w:color w:val="000000" w:themeColor="text1"/>
                <w:w w:val="66"/>
                <w:sz w:val="19"/>
                <w:szCs w:val="19"/>
                <w14:textFill>
                  <w14:solidFill>
                    <w14:schemeClr w14:val="tx1"/>
                  </w14:solidFill>
                </w14:textFill>
              </w:rPr>
              <w:t>”</w:t>
            </w:r>
            <w:r>
              <w:rPr>
                <w:rFonts w:hint="eastAsia"/>
                <w:bCs/>
                <w:color w:val="000000" w:themeColor="text1"/>
                <w:sz w:val="19"/>
                <w:szCs w:val="19"/>
                <w14:textFill>
                  <w14:solidFill>
                    <w14:schemeClr w14:val="tx1"/>
                  </w14:solidFill>
                </w14:textFill>
              </w:rPr>
              <w:t>）</w:t>
            </w:r>
          </w:p>
        </w:tc>
        <w:tc>
          <w:tcPr>
            <w:tcW w:w="800"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品目名称</w:t>
            </w:r>
          </w:p>
        </w:tc>
        <w:tc>
          <w:tcPr>
            <w:tcW w:w="1215"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标的名称</w:t>
            </w:r>
          </w:p>
        </w:tc>
        <w:tc>
          <w:tcPr>
            <w:tcW w:w="396"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单位</w:t>
            </w:r>
          </w:p>
        </w:tc>
        <w:tc>
          <w:tcPr>
            <w:tcW w:w="411"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数量</w:t>
            </w:r>
          </w:p>
        </w:tc>
        <w:tc>
          <w:tcPr>
            <w:tcW w:w="540"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所属行业</w:t>
            </w:r>
          </w:p>
        </w:tc>
        <w:tc>
          <w:tcPr>
            <w:tcW w:w="808"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45"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1</w:t>
            </w:r>
          </w:p>
        </w:tc>
        <w:tc>
          <w:tcPr>
            <w:tcW w:w="582"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w:t>
            </w:r>
          </w:p>
        </w:tc>
        <w:tc>
          <w:tcPr>
            <w:tcW w:w="800"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其他家具用具</w:t>
            </w:r>
          </w:p>
        </w:tc>
        <w:tc>
          <w:tcPr>
            <w:tcW w:w="1215"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lang w:val="en-US"/>
                <w14:textFill>
                  <w14:solidFill>
                    <w14:schemeClr w14:val="tx1"/>
                  </w14:solidFill>
                </w14:textFill>
              </w:rPr>
              <w:t>两</w:t>
            </w:r>
            <w:r>
              <w:rPr>
                <w:rFonts w:hint="eastAsia"/>
                <w:bCs/>
                <w:color w:val="000000" w:themeColor="text1"/>
                <w:sz w:val="19"/>
                <w:szCs w:val="19"/>
                <w14:textFill>
                  <w14:solidFill>
                    <w14:schemeClr w14:val="tx1"/>
                  </w14:solidFill>
                </w14:textFill>
              </w:rPr>
              <w:t>人位公寓床</w:t>
            </w:r>
          </w:p>
        </w:tc>
        <w:tc>
          <w:tcPr>
            <w:tcW w:w="396"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套</w:t>
            </w:r>
          </w:p>
        </w:tc>
        <w:tc>
          <w:tcPr>
            <w:tcW w:w="411" w:type="pct"/>
            <w:vAlign w:val="center"/>
          </w:tcPr>
          <w:p>
            <w:pPr>
              <w:pStyle w:val="17"/>
              <w:jc w:val="center"/>
              <w:rPr>
                <w:bCs/>
                <w:color w:val="000000" w:themeColor="text1"/>
                <w:sz w:val="19"/>
                <w:szCs w:val="19"/>
                <w:lang w:val="en-US"/>
                <w14:textFill>
                  <w14:solidFill>
                    <w14:schemeClr w14:val="tx1"/>
                  </w14:solidFill>
                </w14:textFill>
              </w:rPr>
            </w:pPr>
            <w:r>
              <w:rPr>
                <w:rFonts w:hint="eastAsia"/>
                <w:bCs/>
                <w:color w:val="000000" w:themeColor="text1"/>
                <w:sz w:val="19"/>
                <w:szCs w:val="19"/>
                <w:lang w:val="en-US"/>
                <w14:textFill>
                  <w14:solidFill>
                    <w14:schemeClr w14:val="tx1"/>
                  </w14:solidFill>
                </w14:textFill>
              </w:rPr>
              <w:t>1100</w:t>
            </w:r>
          </w:p>
        </w:tc>
        <w:tc>
          <w:tcPr>
            <w:tcW w:w="540"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工业</w:t>
            </w:r>
          </w:p>
        </w:tc>
        <w:tc>
          <w:tcPr>
            <w:tcW w:w="808"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详见附表一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45"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2</w:t>
            </w:r>
          </w:p>
        </w:tc>
        <w:tc>
          <w:tcPr>
            <w:tcW w:w="582" w:type="pct"/>
            <w:vAlign w:val="center"/>
          </w:tcPr>
          <w:p>
            <w:pPr>
              <w:pStyle w:val="17"/>
              <w:jc w:val="center"/>
              <w:rPr>
                <w:bCs/>
                <w:color w:val="000000" w:themeColor="text1"/>
                <w:sz w:val="19"/>
                <w:szCs w:val="19"/>
                <w14:textFill>
                  <w14:solidFill>
                    <w14:schemeClr w14:val="tx1"/>
                  </w14:solidFill>
                </w14:textFill>
              </w:rPr>
            </w:pPr>
          </w:p>
        </w:tc>
        <w:tc>
          <w:tcPr>
            <w:tcW w:w="800"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其他家具用具</w:t>
            </w:r>
          </w:p>
        </w:tc>
        <w:tc>
          <w:tcPr>
            <w:tcW w:w="1215" w:type="pct"/>
            <w:vAlign w:val="center"/>
          </w:tcPr>
          <w:p>
            <w:pPr>
              <w:pStyle w:val="17"/>
              <w:jc w:val="center"/>
              <w:rPr>
                <w:bCs/>
                <w:color w:val="000000" w:themeColor="text1"/>
                <w:sz w:val="19"/>
                <w:szCs w:val="19"/>
                <w:lang w:val="en-US"/>
                <w14:textFill>
                  <w14:solidFill>
                    <w14:schemeClr w14:val="tx1"/>
                  </w14:solidFill>
                </w14:textFill>
              </w:rPr>
            </w:pPr>
            <w:r>
              <w:rPr>
                <w:rFonts w:hint="eastAsia"/>
                <w:bCs/>
                <w:color w:val="000000" w:themeColor="text1"/>
                <w:sz w:val="19"/>
                <w:szCs w:val="19"/>
                <w14:textFill>
                  <w14:solidFill>
                    <w14:schemeClr w14:val="tx1"/>
                  </w14:solidFill>
                </w14:textFill>
              </w:rPr>
              <w:t>椅子</w:t>
            </w:r>
          </w:p>
        </w:tc>
        <w:tc>
          <w:tcPr>
            <w:tcW w:w="396"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张</w:t>
            </w:r>
          </w:p>
        </w:tc>
        <w:tc>
          <w:tcPr>
            <w:tcW w:w="411" w:type="pct"/>
            <w:vAlign w:val="center"/>
          </w:tcPr>
          <w:p>
            <w:pPr>
              <w:pStyle w:val="17"/>
              <w:jc w:val="center"/>
              <w:rPr>
                <w:bCs/>
                <w:color w:val="000000" w:themeColor="text1"/>
                <w:sz w:val="19"/>
                <w:szCs w:val="19"/>
                <w:lang w:val="en-US"/>
                <w14:textFill>
                  <w14:solidFill>
                    <w14:schemeClr w14:val="tx1"/>
                  </w14:solidFill>
                </w14:textFill>
              </w:rPr>
            </w:pPr>
            <w:r>
              <w:rPr>
                <w:rFonts w:hint="eastAsia"/>
                <w:bCs/>
                <w:color w:val="000000" w:themeColor="text1"/>
                <w:sz w:val="19"/>
                <w:szCs w:val="19"/>
                <w:lang w:val="en-US"/>
                <w14:textFill>
                  <w14:solidFill>
                    <w14:schemeClr w14:val="tx1"/>
                  </w14:solidFill>
                </w14:textFill>
              </w:rPr>
              <w:t>2200</w:t>
            </w:r>
          </w:p>
        </w:tc>
        <w:tc>
          <w:tcPr>
            <w:tcW w:w="540"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工业</w:t>
            </w:r>
          </w:p>
        </w:tc>
        <w:tc>
          <w:tcPr>
            <w:tcW w:w="808" w:type="pct"/>
            <w:vAlign w:val="center"/>
          </w:tcPr>
          <w:p>
            <w:pPr>
              <w:pStyle w:val="17"/>
              <w:jc w:val="center"/>
              <w:rPr>
                <w:bCs/>
                <w:color w:val="000000" w:themeColor="text1"/>
                <w:sz w:val="19"/>
                <w:szCs w:val="19"/>
                <w:lang w:val="en-US"/>
                <w14:textFill>
                  <w14:solidFill>
                    <w14:schemeClr w14:val="tx1"/>
                  </w14:solidFill>
                </w14:textFill>
              </w:rPr>
            </w:pPr>
            <w:r>
              <w:rPr>
                <w:rFonts w:hint="eastAsia"/>
                <w:bCs/>
                <w:color w:val="000000" w:themeColor="text1"/>
                <w:sz w:val="19"/>
                <w:szCs w:val="19"/>
                <w14:textFill>
                  <w14:solidFill>
                    <w14:schemeClr w14:val="tx1"/>
                  </w14:solidFill>
                </w14:textFill>
              </w:rPr>
              <w:t>详见附表</w:t>
            </w:r>
            <w:r>
              <w:rPr>
                <w:rFonts w:hint="eastAsia"/>
                <w:bCs/>
                <w:color w:val="000000" w:themeColor="text1"/>
                <w:sz w:val="19"/>
                <w:szCs w:val="19"/>
                <w:lang w:val="en-US"/>
                <w14:textFill>
                  <w14:solidFill>
                    <w14:schemeClr w14:val="tx1"/>
                  </w14:solidFill>
                </w14:textFill>
              </w:rPr>
              <w:t>二</w:t>
            </w:r>
          </w:p>
        </w:tc>
      </w:tr>
    </w:tbl>
    <w:p>
      <w:pPr>
        <w:pStyle w:val="8"/>
        <w:spacing w:before="132"/>
        <w:ind w:left="490"/>
        <w:rPr>
          <w:color w:val="000000" w:themeColor="text1"/>
          <w:lang w:val="en-US"/>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2）包2：</w:t>
      </w:r>
    </w:p>
    <w:tbl>
      <w:tblPr>
        <w:tblStyle w:val="12"/>
        <w:tblW w:w="503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07"/>
        <w:gridCol w:w="977"/>
        <w:gridCol w:w="1343"/>
        <w:gridCol w:w="2018"/>
        <w:gridCol w:w="690"/>
        <w:gridCol w:w="690"/>
        <w:gridCol w:w="907"/>
        <w:gridCol w:w="13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43"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序号</w:t>
            </w:r>
          </w:p>
        </w:tc>
        <w:tc>
          <w:tcPr>
            <w:tcW w:w="582"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核心产品</w:t>
            </w:r>
          </w:p>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w:t>
            </w:r>
            <w:r>
              <w:rPr>
                <w:rFonts w:hint="eastAsia"/>
                <w:bCs/>
                <w:color w:val="000000" w:themeColor="text1"/>
                <w:spacing w:val="2"/>
                <w:sz w:val="19"/>
                <w:szCs w:val="19"/>
                <w14:textFill>
                  <w14:solidFill>
                    <w14:schemeClr w14:val="tx1"/>
                  </w14:solidFill>
                </w14:textFill>
              </w:rPr>
              <w:t>“△</w:t>
            </w:r>
            <w:r>
              <w:rPr>
                <w:rFonts w:hint="eastAsia"/>
                <w:bCs/>
                <w:color w:val="000000" w:themeColor="text1"/>
                <w:w w:val="66"/>
                <w:sz w:val="19"/>
                <w:szCs w:val="19"/>
                <w14:textFill>
                  <w14:solidFill>
                    <w14:schemeClr w14:val="tx1"/>
                  </w14:solidFill>
                </w14:textFill>
              </w:rPr>
              <w:t>”</w:t>
            </w:r>
            <w:r>
              <w:rPr>
                <w:rFonts w:hint="eastAsia"/>
                <w:bCs/>
                <w:color w:val="000000" w:themeColor="text1"/>
                <w:sz w:val="19"/>
                <w:szCs w:val="19"/>
                <w14:textFill>
                  <w14:solidFill>
                    <w14:schemeClr w14:val="tx1"/>
                  </w14:solidFill>
                </w14:textFill>
              </w:rPr>
              <w:t>）</w:t>
            </w:r>
          </w:p>
        </w:tc>
        <w:tc>
          <w:tcPr>
            <w:tcW w:w="800"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品目名称</w:t>
            </w:r>
          </w:p>
        </w:tc>
        <w:tc>
          <w:tcPr>
            <w:tcW w:w="1202"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标的名称</w:t>
            </w:r>
          </w:p>
        </w:tc>
        <w:tc>
          <w:tcPr>
            <w:tcW w:w="411"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单位</w:t>
            </w:r>
          </w:p>
        </w:tc>
        <w:tc>
          <w:tcPr>
            <w:tcW w:w="411"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数量</w:t>
            </w:r>
          </w:p>
        </w:tc>
        <w:tc>
          <w:tcPr>
            <w:tcW w:w="540"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所属行业</w:t>
            </w:r>
          </w:p>
        </w:tc>
        <w:tc>
          <w:tcPr>
            <w:tcW w:w="807" w:type="pct"/>
            <w:shd w:val="clear" w:color="auto" w:fill="F4F4F4"/>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43"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1</w:t>
            </w:r>
          </w:p>
        </w:tc>
        <w:tc>
          <w:tcPr>
            <w:tcW w:w="582"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w:t>
            </w:r>
          </w:p>
        </w:tc>
        <w:tc>
          <w:tcPr>
            <w:tcW w:w="800"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其他家具用具</w:t>
            </w:r>
          </w:p>
        </w:tc>
        <w:tc>
          <w:tcPr>
            <w:tcW w:w="1202" w:type="pct"/>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lang w:val="en-US"/>
                <w14:textFill>
                  <w14:solidFill>
                    <w14:schemeClr w14:val="tx1"/>
                  </w14:solidFill>
                </w14:textFill>
              </w:rPr>
              <w:t>两</w:t>
            </w:r>
            <w:r>
              <w:rPr>
                <w:rFonts w:hint="eastAsia"/>
                <w:bCs/>
                <w:color w:val="000000" w:themeColor="text1"/>
                <w:sz w:val="19"/>
                <w:szCs w:val="19"/>
                <w14:textFill>
                  <w14:solidFill>
                    <w14:schemeClr w14:val="tx1"/>
                  </w14:solidFill>
                </w14:textFill>
              </w:rPr>
              <w:t>人位公寓床</w:t>
            </w:r>
          </w:p>
        </w:tc>
        <w:tc>
          <w:tcPr>
            <w:tcW w:w="411"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套</w:t>
            </w:r>
          </w:p>
        </w:tc>
        <w:tc>
          <w:tcPr>
            <w:tcW w:w="411" w:type="pct"/>
          </w:tcPr>
          <w:p>
            <w:pPr>
              <w:pStyle w:val="17"/>
              <w:jc w:val="center"/>
              <w:rPr>
                <w:bCs/>
                <w:color w:val="000000" w:themeColor="text1"/>
                <w:sz w:val="19"/>
                <w:szCs w:val="19"/>
                <w:lang w:val="en-US"/>
                <w14:textFill>
                  <w14:solidFill>
                    <w14:schemeClr w14:val="tx1"/>
                  </w14:solidFill>
                </w14:textFill>
              </w:rPr>
            </w:pPr>
            <w:r>
              <w:rPr>
                <w:rFonts w:hint="eastAsia"/>
                <w:bCs/>
                <w:color w:val="000000" w:themeColor="text1"/>
                <w:sz w:val="19"/>
                <w:szCs w:val="19"/>
                <w:lang w:val="en-US"/>
                <w14:textFill>
                  <w14:solidFill>
                    <w14:schemeClr w14:val="tx1"/>
                  </w14:solidFill>
                </w14:textFill>
              </w:rPr>
              <w:t>1400</w:t>
            </w:r>
          </w:p>
        </w:tc>
        <w:tc>
          <w:tcPr>
            <w:tcW w:w="540"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工业</w:t>
            </w:r>
          </w:p>
        </w:tc>
        <w:tc>
          <w:tcPr>
            <w:tcW w:w="807"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详见附表</w:t>
            </w:r>
            <w:r>
              <w:rPr>
                <w:rFonts w:hint="eastAsia"/>
                <w:bCs/>
                <w:color w:val="000000" w:themeColor="text1"/>
                <w:sz w:val="19"/>
                <w:szCs w:val="19"/>
                <w:lang w:val="en-US"/>
                <w14:textFill>
                  <w14:solidFill>
                    <w14:schemeClr w14:val="tx1"/>
                  </w14:solidFill>
                </w14:textFill>
              </w:rPr>
              <w:t>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 w:hRule="atLeast"/>
        </w:trPr>
        <w:tc>
          <w:tcPr>
            <w:tcW w:w="243"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2</w:t>
            </w:r>
          </w:p>
        </w:tc>
        <w:tc>
          <w:tcPr>
            <w:tcW w:w="582" w:type="pct"/>
            <w:vAlign w:val="center"/>
          </w:tcPr>
          <w:p>
            <w:pPr>
              <w:pStyle w:val="17"/>
              <w:jc w:val="center"/>
              <w:rPr>
                <w:bCs/>
                <w:color w:val="000000" w:themeColor="text1"/>
                <w:sz w:val="19"/>
                <w:szCs w:val="19"/>
                <w14:textFill>
                  <w14:solidFill>
                    <w14:schemeClr w14:val="tx1"/>
                  </w14:solidFill>
                </w14:textFill>
              </w:rPr>
            </w:pPr>
          </w:p>
        </w:tc>
        <w:tc>
          <w:tcPr>
            <w:tcW w:w="800"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其他家具用具</w:t>
            </w:r>
          </w:p>
        </w:tc>
        <w:tc>
          <w:tcPr>
            <w:tcW w:w="1202" w:type="pct"/>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椅子</w:t>
            </w:r>
          </w:p>
        </w:tc>
        <w:tc>
          <w:tcPr>
            <w:tcW w:w="411"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张</w:t>
            </w:r>
          </w:p>
        </w:tc>
        <w:tc>
          <w:tcPr>
            <w:tcW w:w="411" w:type="pct"/>
          </w:tcPr>
          <w:p>
            <w:pPr>
              <w:pStyle w:val="17"/>
              <w:jc w:val="center"/>
              <w:rPr>
                <w:bCs/>
                <w:color w:val="000000" w:themeColor="text1"/>
                <w:sz w:val="19"/>
                <w:szCs w:val="19"/>
                <w:lang w:val="en-US"/>
                <w14:textFill>
                  <w14:solidFill>
                    <w14:schemeClr w14:val="tx1"/>
                  </w14:solidFill>
                </w14:textFill>
              </w:rPr>
            </w:pPr>
            <w:r>
              <w:rPr>
                <w:rFonts w:hint="eastAsia"/>
                <w:bCs/>
                <w:color w:val="000000" w:themeColor="text1"/>
                <w:sz w:val="19"/>
                <w:szCs w:val="19"/>
                <w:lang w:val="en-US"/>
                <w14:textFill>
                  <w14:solidFill>
                    <w14:schemeClr w14:val="tx1"/>
                  </w14:solidFill>
                </w14:textFill>
              </w:rPr>
              <w:t>2800</w:t>
            </w:r>
          </w:p>
        </w:tc>
        <w:tc>
          <w:tcPr>
            <w:tcW w:w="540"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工业</w:t>
            </w:r>
          </w:p>
        </w:tc>
        <w:tc>
          <w:tcPr>
            <w:tcW w:w="807" w:type="pct"/>
            <w:vAlign w:val="center"/>
          </w:tcPr>
          <w:p>
            <w:pPr>
              <w:pStyle w:val="17"/>
              <w:jc w:val="center"/>
              <w:rPr>
                <w:bCs/>
                <w:color w:val="000000" w:themeColor="text1"/>
                <w:sz w:val="19"/>
                <w:szCs w:val="19"/>
                <w14:textFill>
                  <w14:solidFill>
                    <w14:schemeClr w14:val="tx1"/>
                  </w14:solidFill>
                </w14:textFill>
              </w:rPr>
            </w:pPr>
            <w:r>
              <w:rPr>
                <w:rFonts w:hint="eastAsia"/>
                <w:bCs/>
                <w:color w:val="000000" w:themeColor="text1"/>
                <w:sz w:val="19"/>
                <w:szCs w:val="19"/>
                <w14:textFill>
                  <w14:solidFill>
                    <w14:schemeClr w14:val="tx1"/>
                  </w14:solidFill>
                </w14:textFill>
              </w:rPr>
              <w:t>详见附表</w:t>
            </w:r>
            <w:r>
              <w:rPr>
                <w:rFonts w:hint="eastAsia"/>
                <w:bCs/>
                <w:color w:val="000000" w:themeColor="text1"/>
                <w:sz w:val="19"/>
                <w:szCs w:val="19"/>
                <w:lang w:val="en-US"/>
                <w14:textFill>
                  <w14:solidFill>
                    <w14:schemeClr w14:val="tx1"/>
                  </w14:solidFill>
                </w14:textFill>
              </w:rPr>
              <w:t>二</w:t>
            </w:r>
          </w:p>
        </w:tc>
      </w:tr>
    </w:tbl>
    <w:p>
      <w:pPr>
        <w:pStyle w:val="8"/>
        <w:spacing w:before="132"/>
        <w:ind w:left="7" w:leftChars="3" w:firstLine="482" w:firstLineChars="254"/>
        <w:rPr>
          <w:color w:val="000000" w:themeColor="text1"/>
          <w14:textFill>
            <w14:solidFill>
              <w14:schemeClr w14:val="tx1"/>
            </w14:solidFill>
          </w14:textFill>
        </w:rPr>
      </w:pPr>
      <w:r>
        <w:rPr>
          <w:color w:val="000000" w:themeColor="text1"/>
          <w14:textFill>
            <w14:solidFill>
              <w14:schemeClr w14:val="tx1"/>
            </w14:solidFill>
          </w14:textFill>
        </w:rPr>
        <w:t>注：若存在多项核心产品，当不同供应商提供的任意一项核心产品的品牌相同，则视同其是所响应核心产品品牌相同供应商。</w:t>
      </w:r>
    </w:p>
    <w:p>
      <w:pPr>
        <w:rPr>
          <w:color w:val="000000" w:themeColor="text1"/>
          <w:sz w:val="19"/>
          <w:szCs w:val="19"/>
          <w14:textFill>
            <w14:solidFill>
              <w14:schemeClr w14:val="tx1"/>
            </w14:solidFill>
          </w14:textFill>
        </w:rPr>
      </w:pPr>
    </w:p>
    <w:p>
      <w:pPr>
        <w:pStyle w:val="16"/>
        <w:tabs>
          <w:tab w:val="left" w:pos="313"/>
        </w:tabs>
        <w:spacing w:before="27"/>
        <w:ind w:left="105" w:firstLine="0"/>
        <w:rPr>
          <w:b/>
          <w:color w:val="000000" w:themeColor="text1"/>
          <w:sz w:val="19"/>
          <w:szCs w:val="19"/>
          <w14:textFill>
            <w14:solidFill>
              <w14:schemeClr w14:val="tx1"/>
            </w14:solidFill>
          </w14:textFill>
        </w:rPr>
      </w:pPr>
      <w:r>
        <w:rPr>
          <w:rFonts w:hint="eastAsia"/>
          <w:b/>
          <w:color w:val="000000" w:themeColor="text1"/>
          <w:spacing w:val="10"/>
          <w:sz w:val="19"/>
          <w:szCs w:val="19"/>
          <w:lang w:val="en-US"/>
          <w14:textFill>
            <w14:solidFill>
              <w14:schemeClr w14:val="tx1"/>
            </w14:solidFill>
          </w14:textFill>
        </w:rPr>
        <w:t>3.其他要求</w:t>
      </w:r>
    </w:p>
    <w:p>
      <w:pPr>
        <w:pStyle w:val="8"/>
        <w:spacing w:before="132"/>
        <w:ind w:left="490"/>
        <w:rPr>
          <w:rFonts w:asciiTheme="minorEastAsia" w:hAnsiTheme="minorEastAsia" w:eastAsiaTheme="minorEastAsia" w:cstheme="minorEastAsia"/>
          <w:color w:val="000000" w:themeColor="text1"/>
          <w:lang w:val="en-US"/>
          <w14:textFill>
            <w14:solidFill>
              <w14:schemeClr w14:val="tx1"/>
            </w14:solidFill>
          </w14:textFill>
        </w:rPr>
      </w:pPr>
      <w:r>
        <w:rPr>
          <w:rFonts w:hint="eastAsia" w:asciiTheme="minorEastAsia" w:hAnsiTheme="minorEastAsia" w:eastAsiaTheme="minorEastAsia" w:cstheme="minorEastAsia"/>
          <w:color w:val="000000" w:themeColor="text1"/>
          <w:lang w:val="en-US"/>
          <w14:textFill>
            <w14:solidFill>
              <w14:schemeClr w14:val="tx1"/>
            </w14:solidFill>
          </w14:textFill>
        </w:rPr>
        <w:t>本项目要求提交样本及小样。</w:t>
      </w:r>
    </w:p>
    <w:p>
      <w:pPr>
        <w:pStyle w:val="8"/>
        <w:spacing w:before="132"/>
        <w:ind w:left="490"/>
        <w:rPr>
          <w:rFonts w:asciiTheme="minorEastAsia" w:hAnsiTheme="minorEastAsia" w:eastAsiaTheme="minorEastAsia" w:cstheme="minorEastAsia"/>
          <w:color w:val="000000" w:themeColor="text1"/>
          <w:lang w:val="en-US"/>
          <w14:textFill>
            <w14:solidFill>
              <w14:schemeClr w14:val="tx1"/>
            </w14:solidFill>
          </w14:textFill>
        </w:rPr>
      </w:pPr>
      <w:r>
        <w:rPr>
          <w:rFonts w:hint="eastAsia" w:asciiTheme="minorEastAsia" w:hAnsiTheme="minorEastAsia" w:eastAsiaTheme="minorEastAsia" w:cstheme="minorEastAsia"/>
          <w:color w:val="000000" w:themeColor="text1"/>
          <w:lang w:val="en-US"/>
          <w14:textFill>
            <w14:solidFill>
              <w14:schemeClr w14:val="tx1"/>
            </w14:solidFill>
          </w14:textFill>
        </w:rPr>
        <w:t>（1）样品及小样包括:</w:t>
      </w:r>
    </w:p>
    <w:p>
      <w:pPr>
        <w:pStyle w:val="8"/>
        <w:spacing w:before="132"/>
        <w:ind w:left="490" w:firstLine="380" w:firstLineChars="200"/>
        <w:rPr>
          <w:rFonts w:asciiTheme="minorEastAsia" w:hAnsiTheme="minorEastAsia" w:eastAsiaTheme="minorEastAsia" w:cstheme="minorEastAsia"/>
          <w:color w:val="000000" w:themeColor="text1"/>
          <w:lang w:val="en-US"/>
          <w14:textFill>
            <w14:solidFill>
              <w14:schemeClr w14:val="tx1"/>
            </w14:solidFill>
          </w14:textFill>
        </w:rPr>
      </w:pPr>
      <w:r>
        <w:rPr>
          <w:rFonts w:hint="eastAsia" w:asciiTheme="minorEastAsia" w:hAnsiTheme="minorEastAsia" w:eastAsiaTheme="minorEastAsia" w:cstheme="minorEastAsia"/>
          <w:color w:val="000000" w:themeColor="text1"/>
          <w:lang w:val="en-US"/>
          <w14:textFill>
            <w14:solidFill>
              <w14:schemeClr w14:val="tx1"/>
            </w14:solidFill>
          </w14:textFill>
        </w:rPr>
        <w:t>①投标人按招标文件中技术参数要求制作实物样品（上床下桌款式两个床位及其配套桌、柜）壹套，材质、尺寸应符合招标文件技术参数的要求。</w:t>
      </w:r>
    </w:p>
    <w:p>
      <w:pPr>
        <w:pStyle w:val="8"/>
        <w:spacing w:before="132"/>
        <w:ind w:left="490" w:firstLine="380" w:firstLineChars="200"/>
        <w:rPr>
          <w:rFonts w:asciiTheme="minorEastAsia" w:hAnsiTheme="minorEastAsia" w:eastAsiaTheme="minorEastAsia" w:cstheme="minorEastAsia"/>
          <w:color w:val="000000" w:themeColor="text1"/>
          <w:lang w:val="en-US"/>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②</w:t>
      </w:r>
      <w:r>
        <w:rPr>
          <w:rFonts w:hint="eastAsia" w:asciiTheme="minorEastAsia" w:hAnsiTheme="minorEastAsia" w:eastAsiaTheme="minorEastAsia" w:cstheme="minorEastAsia"/>
          <w:color w:val="000000" w:themeColor="text1"/>
          <w:lang w:val="en-US"/>
          <w14:textFill>
            <w14:solidFill>
              <w14:schemeClr w14:val="tx1"/>
            </w14:solidFill>
          </w14:textFill>
        </w:rPr>
        <w:t>提供以下主要材质（带截面）的小样样板：</w:t>
      </w:r>
    </w:p>
    <w:tbl>
      <w:tblPr>
        <w:tblStyle w:val="12"/>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3969"/>
        <w:gridCol w:w="1491"/>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Align w:val="center"/>
          </w:tcPr>
          <w:p>
            <w:pPr>
              <w:jc w:val="center"/>
              <w:rPr>
                <w:rFonts w:asciiTheme="minorEastAsia" w:hAnsiTheme="minorEastAsia" w:eastAsiaTheme="minorEastAsia" w:cstheme="minorEastAsia"/>
                <w:b/>
                <w:sz w:val="19"/>
                <w:szCs w:val="19"/>
                <w:lang w:bidi="ar"/>
              </w:rPr>
            </w:pPr>
            <w:r>
              <w:rPr>
                <w:rFonts w:hint="eastAsia" w:asciiTheme="minorEastAsia" w:hAnsiTheme="minorEastAsia" w:eastAsiaTheme="minorEastAsia" w:cstheme="minorEastAsia"/>
                <w:b/>
                <w:sz w:val="19"/>
                <w:szCs w:val="19"/>
                <w:lang w:bidi="ar"/>
              </w:rPr>
              <w:t>样品名称</w:t>
            </w:r>
          </w:p>
        </w:tc>
        <w:tc>
          <w:tcPr>
            <w:tcW w:w="3969" w:type="dxa"/>
            <w:vAlign w:val="center"/>
          </w:tcPr>
          <w:p>
            <w:pPr>
              <w:jc w:val="center"/>
              <w:rPr>
                <w:rFonts w:asciiTheme="minorEastAsia" w:hAnsiTheme="minorEastAsia" w:eastAsiaTheme="minorEastAsia" w:cstheme="minorEastAsia"/>
                <w:b/>
                <w:sz w:val="19"/>
                <w:szCs w:val="19"/>
                <w:lang w:bidi="ar"/>
              </w:rPr>
            </w:pPr>
            <w:r>
              <w:rPr>
                <w:rFonts w:hint="eastAsia" w:asciiTheme="minorEastAsia" w:hAnsiTheme="minorEastAsia" w:eastAsiaTheme="minorEastAsia" w:cstheme="minorEastAsia"/>
                <w:b/>
                <w:sz w:val="19"/>
                <w:szCs w:val="19"/>
                <w:lang w:bidi="ar"/>
              </w:rPr>
              <w:t>规格</w:t>
            </w:r>
          </w:p>
        </w:tc>
        <w:tc>
          <w:tcPr>
            <w:tcW w:w="1491" w:type="dxa"/>
          </w:tcPr>
          <w:p>
            <w:pPr>
              <w:jc w:val="center"/>
              <w:rPr>
                <w:rFonts w:asciiTheme="minorEastAsia" w:hAnsiTheme="minorEastAsia" w:eastAsiaTheme="minorEastAsia" w:cstheme="minorEastAsia"/>
                <w:b/>
                <w:sz w:val="19"/>
                <w:szCs w:val="19"/>
                <w:lang w:bidi="ar"/>
              </w:rPr>
            </w:pPr>
            <w:r>
              <w:rPr>
                <w:rFonts w:hint="eastAsia" w:asciiTheme="minorEastAsia" w:hAnsiTheme="minorEastAsia" w:eastAsiaTheme="minorEastAsia" w:cstheme="minorEastAsia"/>
                <w:b/>
                <w:sz w:val="19"/>
                <w:szCs w:val="19"/>
                <w:lang w:bidi="ar"/>
              </w:rPr>
              <w:t>数量</w:t>
            </w:r>
          </w:p>
        </w:tc>
        <w:tc>
          <w:tcPr>
            <w:tcW w:w="1725" w:type="dxa"/>
            <w:vAlign w:val="center"/>
          </w:tcPr>
          <w:p>
            <w:pPr>
              <w:jc w:val="center"/>
              <w:rPr>
                <w:rFonts w:asciiTheme="minorEastAsia" w:hAnsiTheme="minorEastAsia" w:eastAsiaTheme="minorEastAsia" w:cstheme="minorEastAsia"/>
                <w:b/>
                <w:sz w:val="19"/>
                <w:szCs w:val="19"/>
                <w:lang w:bidi="ar"/>
              </w:rPr>
            </w:pPr>
            <w:r>
              <w:rPr>
                <w:rFonts w:hint="eastAsia" w:asciiTheme="minorEastAsia" w:hAnsiTheme="minorEastAsia" w:eastAsiaTheme="minorEastAsia" w:cstheme="minorEastAsia"/>
                <w:b/>
                <w:sz w:val="19"/>
                <w:szCs w:val="19"/>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Align w:val="center"/>
          </w:tcPr>
          <w:p>
            <w:pPr>
              <w:jc w:val="center"/>
              <w:rPr>
                <w:rFonts w:asciiTheme="minorEastAsia" w:hAnsiTheme="minorEastAsia" w:eastAsiaTheme="minorEastAsia" w:cstheme="minorEastAsia"/>
                <w:sz w:val="19"/>
                <w:szCs w:val="19"/>
                <w:lang w:bidi="ar"/>
              </w:rPr>
            </w:pPr>
            <w:r>
              <w:rPr>
                <w:rFonts w:hint="eastAsia" w:asciiTheme="minorEastAsia" w:hAnsiTheme="minorEastAsia" w:eastAsiaTheme="minorEastAsia" w:cstheme="minorEastAsia"/>
                <w:sz w:val="19"/>
                <w:szCs w:val="19"/>
              </w:rPr>
              <w:t>基材部分</w:t>
            </w:r>
          </w:p>
        </w:tc>
        <w:tc>
          <w:tcPr>
            <w:tcW w:w="3969" w:type="dxa"/>
            <w:vAlign w:val="center"/>
          </w:tcPr>
          <w:p>
            <w:pP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rPr>
              <w:t>1</w:t>
            </w:r>
            <w:r>
              <w:rPr>
                <w:rFonts w:asciiTheme="minorEastAsia" w:hAnsiTheme="minorEastAsia" w:eastAsiaTheme="minorEastAsia" w:cstheme="minorEastAsia"/>
                <w:sz w:val="19"/>
                <w:szCs w:val="19"/>
                <w:lang w:val="en-US"/>
              </w:rPr>
              <w:t>00</w:t>
            </w:r>
            <w:r>
              <w:rPr>
                <w:rFonts w:hint="eastAsia" w:asciiTheme="minorEastAsia" w:hAnsiTheme="minorEastAsia" w:eastAsiaTheme="minorEastAsia" w:cstheme="minorEastAsia"/>
                <w:sz w:val="19"/>
                <w:szCs w:val="19"/>
              </w:rPr>
              <w:t>×</w:t>
            </w:r>
            <w:r>
              <w:rPr>
                <w:rFonts w:asciiTheme="minorEastAsia" w:hAnsiTheme="minorEastAsia" w:eastAsiaTheme="minorEastAsia" w:cstheme="minorEastAsia"/>
                <w:sz w:val="19"/>
                <w:szCs w:val="19"/>
                <w:lang w:val="en-US"/>
              </w:rPr>
              <w:t>200</w:t>
            </w:r>
            <w:r>
              <w:rPr>
                <w:rFonts w:hint="eastAsia" w:asciiTheme="minorEastAsia" w:hAnsiTheme="minorEastAsia" w:eastAsiaTheme="minorEastAsia" w:cstheme="minorEastAsia"/>
                <w:sz w:val="19"/>
                <w:szCs w:val="19"/>
              </w:rPr>
              <w:t>×</w:t>
            </w:r>
            <w:r>
              <w:rPr>
                <w:rFonts w:hint="eastAsia" w:asciiTheme="minorEastAsia" w:hAnsiTheme="minorEastAsia" w:eastAsiaTheme="minorEastAsia" w:cstheme="minorEastAsia"/>
                <w:sz w:val="19"/>
                <w:szCs w:val="19"/>
                <w:lang w:val="en-US"/>
              </w:rPr>
              <w:t>30</w:t>
            </w:r>
            <w:r>
              <w:rPr>
                <w:rFonts w:hint="eastAsia" w:asciiTheme="minorEastAsia" w:hAnsiTheme="minorEastAsia" w:eastAsiaTheme="minorEastAsia" w:cstheme="minorEastAsia"/>
                <w:sz w:val="19"/>
                <w:szCs w:val="19"/>
              </w:rPr>
              <w:t xml:space="preserve">mm </w:t>
            </w:r>
            <w:r>
              <w:rPr>
                <w:rStyle w:val="18"/>
                <w:rFonts w:hint="eastAsia" w:asciiTheme="minorEastAsia" w:hAnsiTheme="minorEastAsia" w:eastAsiaTheme="minorEastAsia" w:cstheme="minorEastAsia"/>
                <w:color w:val="000000" w:themeColor="text1"/>
                <w:sz w:val="19"/>
                <w:szCs w:val="19"/>
                <w:lang w:bidi="ar"/>
                <w14:textFill>
                  <w14:solidFill>
                    <w14:schemeClr w14:val="tx1"/>
                  </w14:solidFill>
                </w14:textFill>
              </w:rPr>
              <w:t>中空吹塑桌面板</w:t>
            </w:r>
            <w:r>
              <w:rPr>
                <w:rFonts w:hint="eastAsia" w:asciiTheme="minorEastAsia" w:hAnsiTheme="minorEastAsia" w:eastAsiaTheme="minorEastAsia" w:cstheme="minorEastAsia"/>
                <w:sz w:val="19"/>
                <w:szCs w:val="19"/>
              </w:rPr>
              <w:t>；</w:t>
            </w:r>
          </w:p>
          <w:p>
            <w:pP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rPr>
              <w:t>100×</w:t>
            </w:r>
            <w:r>
              <w:rPr>
                <w:rFonts w:hint="eastAsia" w:asciiTheme="minorEastAsia" w:hAnsiTheme="minorEastAsia" w:eastAsiaTheme="minorEastAsia" w:cstheme="minorEastAsia"/>
                <w:sz w:val="19"/>
                <w:szCs w:val="19"/>
                <w:lang w:val="en-US"/>
              </w:rPr>
              <w:t>2</w:t>
            </w:r>
            <w:r>
              <w:rPr>
                <w:rFonts w:hint="eastAsia" w:asciiTheme="minorEastAsia" w:hAnsiTheme="minorEastAsia" w:eastAsiaTheme="minorEastAsia" w:cstheme="minorEastAsia"/>
                <w:sz w:val="19"/>
                <w:szCs w:val="19"/>
              </w:rPr>
              <w:t>00×</w:t>
            </w:r>
            <w:r>
              <w:rPr>
                <w:rFonts w:hint="eastAsia" w:asciiTheme="minorEastAsia" w:hAnsiTheme="minorEastAsia" w:eastAsiaTheme="minorEastAsia" w:cstheme="minorEastAsia"/>
                <w:sz w:val="19"/>
                <w:szCs w:val="19"/>
                <w:lang w:val="en-US"/>
              </w:rPr>
              <w:t>18</w:t>
            </w:r>
            <w:r>
              <w:rPr>
                <w:rFonts w:hint="eastAsia" w:asciiTheme="minorEastAsia" w:hAnsiTheme="minorEastAsia" w:eastAsiaTheme="minorEastAsia" w:cstheme="minorEastAsia"/>
                <w:sz w:val="19"/>
                <w:szCs w:val="19"/>
              </w:rPr>
              <w:t>mm</w:t>
            </w:r>
            <w:r>
              <w:rPr>
                <w:rFonts w:hint="eastAsia" w:asciiTheme="minorEastAsia" w:hAnsiTheme="minorEastAsia" w:eastAsiaTheme="minorEastAsia" w:cstheme="minorEastAsia"/>
                <w:sz w:val="19"/>
                <w:szCs w:val="19"/>
                <w:lang w:val="en-US"/>
              </w:rPr>
              <w:t xml:space="preserve"> </w:t>
            </w:r>
            <w:r>
              <w:rPr>
                <w:rFonts w:hint="eastAsia" w:asciiTheme="minorEastAsia" w:hAnsiTheme="minorEastAsia" w:eastAsiaTheme="minorEastAsia" w:cstheme="minorEastAsia"/>
                <w:sz w:val="19"/>
                <w:szCs w:val="19"/>
              </w:rPr>
              <w:t>杉木床板；</w:t>
            </w:r>
          </w:p>
          <w:p>
            <w:pPr>
              <w:rPr>
                <w:rFonts w:asciiTheme="minorEastAsia" w:hAnsiTheme="minorEastAsia" w:eastAsiaTheme="minorEastAsia" w:cstheme="minorEastAsia"/>
                <w:sz w:val="19"/>
                <w:szCs w:val="19"/>
              </w:rPr>
            </w:pPr>
            <w:r>
              <w:rPr>
                <w:rFonts w:asciiTheme="minorEastAsia" w:hAnsiTheme="minorEastAsia" w:eastAsiaTheme="minorEastAsia" w:cstheme="minorEastAsia"/>
                <w:sz w:val="19"/>
                <w:szCs w:val="19"/>
                <w:lang w:val="en-US"/>
              </w:rPr>
              <w:t>100</w:t>
            </w:r>
            <w:r>
              <w:rPr>
                <w:rFonts w:hint="eastAsia" w:asciiTheme="minorEastAsia" w:hAnsiTheme="minorEastAsia" w:eastAsiaTheme="minorEastAsia" w:cstheme="minorEastAsia"/>
                <w:sz w:val="19"/>
                <w:szCs w:val="19"/>
              </w:rPr>
              <w:t>×</w:t>
            </w:r>
            <w:r>
              <w:rPr>
                <w:rFonts w:asciiTheme="minorEastAsia" w:hAnsiTheme="minorEastAsia" w:eastAsiaTheme="minorEastAsia" w:cstheme="minorEastAsia"/>
                <w:sz w:val="19"/>
                <w:szCs w:val="19"/>
                <w:lang w:val="en-US"/>
              </w:rPr>
              <w:t>200</w:t>
            </w:r>
            <w:r>
              <w:rPr>
                <w:rFonts w:hint="eastAsia" w:asciiTheme="minorEastAsia" w:hAnsiTheme="minorEastAsia" w:eastAsiaTheme="minorEastAsia" w:cstheme="minorEastAsia"/>
                <w:sz w:val="19"/>
                <w:szCs w:val="19"/>
              </w:rPr>
              <w:t>×</w:t>
            </w:r>
            <w:r>
              <w:rPr>
                <w:rFonts w:hint="eastAsia" w:asciiTheme="minorEastAsia" w:hAnsiTheme="minorEastAsia" w:eastAsiaTheme="minorEastAsia" w:cstheme="minorEastAsia"/>
                <w:sz w:val="19"/>
                <w:szCs w:val="19"/>
                <w:lang w:val="en-US"/>
              </w:rPr>
              <w:t>12</w:t>
            </w:r>
            <w:r>
              <w:rPr>
                <w:rFonts w:hint="eastAsia" w:asciiTheme="minorEastAsia" w:hAnsiTheme="minorEastAsia" w:eastAsiaTheme="minorEastAsia" w:cstheme="minorEastAsia"/>
                <w:sz w:val="19"/>
                <w:szCs w:val="19"/>
              </w:rPr>
              <w:t>mm</w:t>
            </w:r>
            <w:r>
              <w:rPr>
                <w:rFonts w:hint="eastAsia" w:asciiTheme="minorEastAsia" w:hAnsiTheme="minorEastAsia" w:eastAsiaTheme="minorEastAsia" w:cstheme="minorEastAsia"/>
                <w:sz w:val="19"/>
                <w:szCs w:val="19"/>
                <w:lang w:val="en-US"/>
              </w:rPr>
              <w:t xml:space="preserve"> </w:t>
            </w:r>
            <w:r>
              <w:rPr>
                <w:rFonts w:hint="eastAsia" w:asciiTheme="minorEastAsia" w:hAnsiTheme="minorEastAsia" w:eastAsiaTheme="minorEastAsia" w:cstheme="minorEastAsia"/>
                <w:sz w:val="19"/>
                <w:szCs w:val="19"/>
              </w:rPr>
              <w:t>学生椅面板；</w:t>
            </w:r>
          </w:p>
          <w:p>
            <w:pPr>
              <w:rPr>
                <w:rFonts w:asciiTheme="minorEastAsia" w:hAnsiTheme="minorEastAsia" w:eastAsiaTheme="minorEastAsia" w:cstheme="minorEastAsia"/>
                <w:sz w:val="19"/>
                <w:szCs w:val="19"/>
              </w:rPr>
            </w:pPr>
            <w:r>
              <w:rPr>
                <w:rFonts w:asciiTheme="minorEastAsia" w:hAnsiTheme="minorEastAsia" w:eastAsiaTheme="minorEastAsia" w:cstheme="minorEastAsia"/>
                <w:sz w:val="19"/>
                <w:szCs w:val="19"/>
                <w:lang w:val="en-US"/>
              </w:rPr>
              <w:t>100</w:t>
            </w:r>
            <w:r>
              <w:rPr>
                <w:rFonts w:hint="eastAsia" w:asciiTheme="minorEastAsia" w:hAnsiTheme="minorEastAsia" w:eastAsiaTheme="minorEastAsia" w:cstheme="minorEastAsia"/>
                <w:sz w:val="19"/>
                <w:szCs w:val="19"/>
              </w:rPr>
              <w:t>×</w:t>
            </w:r>
            <w:r>
              <w:rPr>
                <w:rFonts w:asciiTheme="minorEastAsia" w:hAnsiTheme="minorEastAsia" w:eastAsiaTheme="minorEastAsia" w:cstheme="minorEastAsia"/>
                <w:sz w:val="19"/>
                <w:szCs w:val="19"/>
                <w:lang w:val="en-US"/>
              </w:rPr>
              <w:t>200</w:t>
            </w:r>
            <w:r>
              <w:rPr>
                <w:rFonts w:hint="eastAsia" w:asciiTheme="minorEastAsia" w:hAnsiTheme="minorEastAsia" w:eastAsiaTheme="minorEastAsia" w:cstheme="minorEastAsia"/>
                <w:sz w:val="19"/>
                <w:szCs w:val="19"/>
              </w:rPr>
              <w:t>×</w:t>
            </w:r>
            <w:r>
              <w:rPr>
                <w:rFonts w:hint="eastAsia" w:asciiTheme="minorEastAsia" w:hAnsiTheme="minorEastAsia" w:eastAsiaTheme="minorEastAsia" w:cstheme="minorEastAsia"/>
                <w:sz w:val="19"/>
                <w:szCs w:val="19"/>
                <w:lang w:val="en-US"/>
              </w:rPr>
              <w:t>30</w:t>
            </w:r>
            <w:r>
              <w:rPr>
                <w:rFonts w:hint="eastAsia" w:asciiTheme="minorEastAsia" w:hAnsiTheme="minorEastAsia" w:eastAsiaTheme="minorEastAsia" w:cstheme="minorEastAsia"/>
                <w:sz w:val="19"/>
                <w:szCs w:val="19"/>
              </w:rPr>
              <w:t>mm</w:t>
            </w:r>
            <w:r>
              <w:rPr>
                <w:rFonts w:hint="eastAsia" w:asciiTheme="minorEastAsia" w:hAnsiTheme="minorEastAsia" w:eastAsiaTheme="minorEastAsia" w:cstheme="minorEastAsia"/>
                <w:sz w:val="19"/>
                <w:szCs w:val="19"/>
                <w:lang w:val="en-US"/>
              </w:rPr>
              <w:t xml:space="preserve"> </w:t>
            </w:r>
            <w:r>
              <w:rPr>
                <w:rFonts w:hint="eastAsia" w:asciiTheme="minorEastAsia" w:hAnsiTheme="minorEastAsia" w:eastAsiaTheme="minorEastAsia" w:cstheme="minorEastAsia"/>
                <w:sz w:val="19"/>
                <w:szCs w:val="19"/>
              </w:rPr>
              <w:t>防滑塑料踏板；</w:t>
            </w:r>
          </w:p>
          <w:p>
            <w:pPr>
              <w:rPr>
                <w:rFonts w:asciiTheme="minorEastAsia" w:hAnsiTheme="minorEastAsia" w:eastAsiaTheme="minorEastAsia" w:cstheme="minorEastAsia"/>
                <w:sz w:val="19"/>
                <w:szCs w:val="19"/>
                <w:lang w:val="en-US"/>
              </w:rPr>
            </w:pPr>
            <w:r>
              <w:rPr>
                <w:rFonts w:hint="eastAsia" w:asciiTheme="minorEastAsia" w:hAnsiTheme="minorEastAsia" w:eastAsiaTheme="minorEastAsia" w:cstheme="minorEastAsia"/>
                <w:sz w:val="19"/>
                <w:szCs w:val="19"/>
              </w:rPr>
              <w:t>1</w:t>
            </w:r>
            <w:r>
              <w:rPr>
                <w:rFonts w:hint="eastAsia" w:asciiTheme="minorEastAsia" w:hAnsiTheme="minorEastAsia" w:eastAsiaTheme="minorEastAsia" w:cstheme="minorEastAsia"/>
                <w:sz w:val="19"/>
                <w:szCs w:val="19"/>
                <w:highlight w:val="none"/>
              </w:rPr>
              <w:t>00×</w:t>
            </w:r>
            <w:r>
              <w:rPr>
                <w:rFonts w:hint="eastAsia" w:asciiTheme="minorEastAsia" w:hAnsiTheme="minorEastAsia" w:eastAsiaTheme="minorEastAsia" w:cstheme="minorEastAsia"/>
                <w:sz w:val="19"/>
                <w:szCs w:val="19"/>
                <w:highlight w:val="none"/>
                <w:lang w:val="en-US"/>
              </w:rPr>
              <w:t>2</w:t>
            </w:r>
            <w:r>
              <w:rPr>
                <w:rFonts w:hint="eastAsia" w:asciiTheme="minorEastAsia" w:hAnsiTheme="minorEastAsia" w:eastAsiaTheme="minorEastAsia" w:cstheme="minorEastAsia"/>
                <w:sz w:val="19"/>
                <w:szCs w:val="19"/>
                <w:highlight w:val="none"/>
              </w:rPr>
              <w:t>00×</w:t>
            </w:r>
            <w:r>
              <w:rPr>
                <w:rFonts w:hint="eastAsia" w:asciiTheme="minorEastAsia" w:hAnsiTheme="minorEastAsia" w:eastAsiaTheme="minorEastAsia" w:cstheme="minorEastAsia"/>
                <w:sz w:val="19"/>
                <w:szCs w:val="19"/>
                <w:highlight w:val="none"/>
                <w:lang w:val="en-US"/>
              </w:rPr>
              <w:t xml:space="preserve">1.2mm </w:t>
            </w:r>
            <w:r>
              <w:rPr>
                <w:rFonts w:hint="eastAsia" w:asciiTheme="minorEastAsia" w:hAnsiTheme="minorEastAsia" w:eastAsiaTheme="minorEastAsia" w:cstheme="minorEastAsia"/>
                <w:color w:val="000000" w:themeColor="text1"/>
                <w:sz w:val="19"/>
                <w:szCs w:val="19"/>
                <w:highlight w:val="none"/>
                <w14:textFill>
                  <w14:solidFill>
                    <w14:schemeClr w14:val="tx1"/>
                  </w14:solidFill>
                </w14:textFill>
              </w:rPr>
              <w:t>镀锌</w:t>
            </w:r>
            <w:r>
              <w:rPr>
                <w:rFonts w:hint="eastAsia" w:asciiTheme="minorEastAsia" w:hAnsiTheme="minorEastAsia" w:eastAsiaTheme="minorEastAsia" w:cstheme="minorEastAsia"/>
                <w:color w:val="000000" w:themeColor="text1"/>
                <w:sz w:val="19"/>
                <w:szCs w:val="19"/>
                <w:highlight w:val="none"/>
                <w:lang w:val="en-US"/>
                <w14:textFill>
                  <w14:solidFill>
                    <w14:schemeClr w14:val="tx1"/>
                  </w14:solidFill>
                </w14:textFill>
              </w:rPr>
              <w:t>冷轧钢板；</w:t>
            </w:r>
          </w:p>
          <w:p>
            <w:pPr>
              <w:rPr>
                <w:rFonts w:asciiTheme="minorEastAsia" w:hAnsiTheme="minorEastAsia" w:eastAsiaTheme="minorEastAsia" w:cstheme="minorEastAsia"/>
                <w:sz w:val="19"/>
                <w:szCs w:val="19"/>
                <w:lang w:val="en-US"/>
              </w:rPr>
            </w:pPr>
            <w:r>
              <w:rPr>
                <w:rFonts w:hint="eastAsia" w:asciiTheme="minorEastAsia" w:hAnsiTheme="minorEastAsia" w:eastAsiaTheme="minorEastAsia" w:cstheme="minorEastAsia"/>
                <w:sz w:val="19"/>
                <w:szCs w:val="19"/>
              </w:rPr>
              <w:t>100×</w:t>
            </w:r>
            <w:r>
              <w:rPr>
                <w:rFonts w:hint="eastAsia" w:asciiTheme="minorEastAsia" w:hAnsiTheme="minorEastAsia" w:eastAsiaTheme="minorEastAsia" w:cstheme="minorEastAsia"/>
                <w:sz w:val="19"/>
                <w:szCs w:val="19"/>
                <w:lang w:val="en-US"/>
              </w:rPr>
              <w:t>2</w:t>
            </w:r>
            <w:r>
              <w:rPr>
                <w:rFonts w:hint="eastAsia" w:asciiTheme="minorEastAsia" w:hAnsiTheme="minorEastAsia" w:eastAsiaTheme="minorEastAsia" w:cstheme="minorEastAsia"/>
                <w:sz w:val="19"/>
                <w:szCs w:val="19"/>
              </w:rPr>
              <w:t>00×</w:t>
            </w:r>
            <w:r>
              <w:rPr>
                <w:rFonts w:hint="eastAsia" w:asciiTheme="minorEastAsia" w:hAnsiTheme="minorEastAsia" w:eastAsiaTheme="minorEastAsia" w:cstheme="minorEastAsia"/>
                <w:sz w:val="19"/>
                <w:szCs w:val="19"/>
                <w:lang w:val="en-US"/>
              </w:rPr>
              <w:t xml:space="preserve">1.2mm </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冷轧钢板；</w:t>
            </w:r>
          </w:p>
        </w:tc>
        <w:tc>
          <w:tcPr>
            <w:tcW w:w="1491" w:type="dxa"/>
            <w:vMerge w:val="restart"/>
            <w:vAlign w:val="center"/>
          </w:tcPr>
          <w:p>
            <w:pPr>
              <w:rPr>
                <w:rFonts w:asciiTheme="minorEastAsia" w:hAnsiTheme="minorEastAsia" w:eastAsiaTheme="minorEastAsia" w:cstheme="minorEastAsia"/>
                <w:sz w:val="19"/>
                <w:szCs w:val="19"/>
                <w:lang w:bidi="ar"/>
              </w:rPr>
            </w:pPr>
            <w:r>
              <w:rPr>
                <w:rFonts w:hint="eastAsia" w:asciiTheme="minorEastAsia" w:hAnsiTheme="minorEastAsia" w:eastAsiaTheme="minorEastAsia" w:cstheme="minorEastAsia"/>
                <w:sz w:val="19"/>
                <w:szCs w:val="19"/>
                <w:lang w:bidi="ar"/>
              </w:rPr>
              <w:t>每件小样样品提供数量为1件</w:t>
            </w:r>
          </w:p>
        </w:tc>
        <w:tc>
          <w:tcPr>
            <w:tcW w:w="1725" w:type="dxa"/>
            <w:vAlign w:val="center"/>
          </w:tcPr>
          <w:p>
            <w:pPr>
              <w:jc w:val="center"/>
              <w:rPr>
                <w:rFonts w:asciiTheme="minorEastAsia" w:hAnsiTheme="minorEastAsia" w:eastAsiaTheme="minorEastAsia" w:cstheme="minorEastAsia"/>
                <w:sz w:val="19"/>
                <w:szCs w:val="19"/>
                <w:lang w:bidi="ar"/>
              </w:rPr>
            </w:pPr>
            <w:r>
              <w:rPr>
                <w:rFonts w:hint="eastAsia" w:asciiTheme="minorEastAsia" w:hAnsiTheme="minorEastAsia" w:eastAsiaTheme="minorEastAsia" w:cstheme="minorEastAsia"/>
                <w:sz w:val="19"/>
                <w:szCs w:val="19"/>
                <w:lang w:bidi="ar"/>
              </w:rPr>
              <w:t>同技术参数要求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Align w:val="center"/>
          </w:tcPr>
          <w:p>
            <w:pPr>
              <w:jc w:val="center"/>
              <w:rPr>
                <w:rFonts w:asciiTheme="minorEastAsia" w:hAnsiTheme="minorEastAsia" w:eastAsiaTheme="minorEastAsia" w:cstheme="minorEastAsia"/>
                <w:sz w:val="19"/>
                <w:szCs w:val="19"/>
                <w:lang w:bidi="ar"/>
              </w:rPr>
            </w:pPr>
            <w:r>
              <w:rPr>
                <w:rFonts w:hint="eastAsia" w:asciiTheme="minorEastAsia" w:hAnsiTheme="minorEastAsia" w:eastAsiaTheme="minorEastAsia" w:cstheme="minorEastAsia"/>
                <w:sz w:val="19"/>
                <w:szCs w:val="19"/>
              </w:rPr>
              <w:t>钢管部分</w:t>
            </w:r>
          </w:p>
        </w:tc>
        <w:tc>
          <w:tcPr>
            <w:tcW w:w="3969" w:type="dxa"/>
            <w:vAlign w:val="center"/>
          </w:tcPr>
          <w:p>
            <w:pP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lang w:val="en-US"/>
              </w:rPr>
              <w:t>65</w:t>
            </w:r>
            <w:r>
              <w:rPr>
                <w:rFonts w:hint="eastAsia" w:asciiTheme="minorEastAsia" w:hAnsiTheme="minorEastAsia" w:eastAsiaTheme="minorEastAsia" w:cstheme="minorEastAsia"/>
                <w:sz w:val="19"/>
                <w:szCs w:val="19"/>
              </w:rPr>
              <w:t>×</w:t>
            </w:r>
            <w:r>
              <w:rPr>
                <w:rFonts w:hint="eastAsia" w:asciiTheme="minorEastAsia" w:hAnsiTheme="minorEastAsia" w:eastAsiaTheme="minorEastAsia" w:cstheme="minorEastAsia"/>
                <w:sz w:val="19"/>
                <w:szCs w:val="19"/>
                <w:lang w:val="en-US"/>
              </w:rPr>
              <w:t>65</w:t>
            </w:r>
            <w:r>
              <w:rPr>
                <w:rFonts w:hint="eastAsia" w:asciiTheme="minorEastAsia" w:hAnsiTheme="minorEastAsia" w:eastAsiaTheme="minorEastAsia" w:cstheme="minorEastAsia"/>
                <w:sz w:val="19"/>
                <w:szCs w:val="19"/>
              </w:rPr>
              <w:t>×1.</w:t>
            </w:r>
            <w:r>
              <w:rPr>
                <w:rFonts w:hint="eastAsia" w:asciiTheme="minorEastAsia" w:hAnsiTheme="minorEastAsia" w:eastAsiaTheme="minorEastAsia" w:cstheme="minorEastAsia"/>
                <w:sz w:val="19"/>
                <w:szCs w:val="19"/>
                <w:lang w:val="en-US"/>
              </w:rPr>
              <w:t>2</w:t>
            </w:r>
            <w:r>
              <w:rPr>
                <w:rFonts w:hint="eastAsia" w:asciiTheme="minorEastAsia" w:hAnsiTheme="minorEastAsia" w:eastAsiaTheme="minorEastAsia" w:cstheme="minorEastAsia"/>
                <w:sz w:val="19"/>
                <w:szCs w:val="19"/>
              </w:rPr>
              <w:t>mm异形管；</w:t>
            </w:r>
          </w:p>
          <w:p>
            <w:pP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lang w:val="en-US"/>
              </w:rPr>
              <w:t>90</w:t>
            </w:r>
            <w:r>
              <w:rPr>
                <w:rFonts w:hint="eastAsia" w:asciiTheme="minorEastAsia" w:hAnsiTheme="minorEastAsia" w:eastAsiaTheme="minorEastAsia" w:cstheme="minorEastAsia"/>
                <w:sz w:val="19"/>
                <w:szCs w:val="19"/>
              </w:rPr>
              <w:t>×</w:t>
            </w:r>
            <w:r>
              <w:rPr>
                <w:rFonts w:hint="eastAsia" w:asciiTheme="minorEastAsia" w:hAnsiTheme="minorEastAsia" w:eastAsiaTheme="minorEastAsia" w:cstheme="minorEastAsia"/>
                <w:sz w:val="19"/>
                <w:szCs w:val="19"/>
                <w:lang w:val="en-US"/>
              </w:rPr>
              <w:t>40</w:t>
            </w:r>
            <w:r>
              <w:rPr>
                <w:rFonts w:hint="eastAsia" w:asciiTheme="minorEastAsia" w:hAnsiTheme="minorEastAsia" w:eastAsiaTheme="minorEastAsia" w:cstheme="minorEastAsia"/>
                <w:sz w:val="19"/>
                <w:szCs w:val="19"/>
              </w:rPr>
              <w:t>×1</w:t>
            </w:r>
            <w:r>
              <w:rPr>
                <w:rFonts w:hint="eastAsia" w:asciiTheme="minorEastAsia" w:hAnsiTheme="minorEastAsia" w:eastAsiaTheme="minorEastAsia" w:cstheme="minorEastAsia"/>
                <w:sz w:val="19"/>
                <w:szCs w:val="19"/>
                <w:lang w:val="en-US"/>
              </w:rPr>
              <w:t>.2</w:t>
            </w:r>
            <w:r>
              <w:rPr>
                <w:rFonts w:hint="eastAsia" w:asciiTheme="minorEastAsia" w:hAnsiTheme="minorEastAsia" w:eastAsiaTheme="minorEastAsia" w:cstheme="minorEastAsia"/>
                <w:sz w:val="19"/>
                <w:szCs w:val="19"/>
              </w:rPr>
              <w:t>mm异形管；</w:t>
            </w:r>
          </w:p>
          <w:p>
            <w:pP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lang w:val="en-US"/>
              </w:rPr>
              <w:t>60</w:t>
            </w:r>
            <w:r>
              <w:rPr>
                <w:rFonts w:hint="eastAsia" w:asciiTheme="minorEastAsia" w:hAnsiTheme="minorEastAsia" w:eastAsiaTheme="minorEastAsia" w:cstheme="minorEastAsia"/>
                <w:sz w:val="19"/>
                <w:szCs w:val="19"/>
              </w:rPr>
              <w:t>×</w:t>
            </w:r>
            <w:r>
              <w:rPr>
                <w:rFonts w:hint="eastAsia" w:asciiTheme="minorEastAsia" w:hAnsiTheme="minorEastAsia" w:eastAsiaTheme="minorEastAsia" w:cstheme="minorEastAsia"/>
                <w:sz w:val="19"/>
                <w:szCs w:val="19"/>
                <w:lang w:val="en-US"/>
              </w:rPr>
              <w:t>27</w:t>
            </w:r>
            <w:r>
              <w:rPr>
                <w:rFonts w:hint="eastAsia" w:asciiTheme="minorEastAsia" w:hAnsiTheme="minorEastAsia" w:eastAsiaTheme="minorEastAsia" w:cstheme="minorEastAsia"/>
                <w:sz w:val="19"/>
                <w:szCs w:val="19"/>
              </w:rPr>
              <w:t>×</w:t>
            </w:r>
            <w:r>
              <w:rPr>
                <w:rFonts w:hint="eastAsia" w:asciiTheme="minorEastAsia" w:hAnsiTheme="minorEastAsia" w:eastAsiaTheme="minorEastAsia" w:cstheme="minorEastAsia"/>
                <w:sz w:val="19"/>
                <w:szCs w:val="19"/>
                <w:lang w:val="en-US"/>
              </w:rPr>
              <w:t>1.1</w:t>
            </w:r>
            <w:r>
              <w:rPr>
                <w:rFonts w:hint="eastAsia" w:asciiTheme="minorEastAsia" w:hAnsiTheme="minorEastAsia" w:eastAsiaTheme="minorEastAsia" w:cstheme="minorEastAsia"/>
                <w:sz w:val="19"/>
                <w:szCs w:val="19"/>
              </w:rPr>
              <w:t>mm异形管；</w:t>
            </w:r>
          </w:p>
          <w:p>
            <w:pP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lang w:val="en-US"/>
              </w:rPr>
              <w:t>30</w:t>
            </w:r>
            <w:r>
              <w:rPr>
                <w:rFonts w:hint="eastAsia" w:asciiTheme="minorEastAsia" w:hAnsiTheme="minorEastAsia" w:eastAsiaTheme="minorEastAsia" w:cstheme="minorEastAsia"/>
                <w:sz w:val="19"/>
                <w:szCs w:val="19"/>
              </w:rPr>
              <w:t>×</w:t>
            </w:r>
            <w:r>
              <w:rPr>
                <w:rFonts w:hint="eastAsia" w:asciiTheme="minorEastAsia" w:hAnsiTheme="minorEastAsia" w:eastAsiaTheme="minorEastAsia" w:cstheme="minorEastAsia"/>
                <w:sz w:val="19"/>
                <w:szCs w:val="19"/>
                <w:lang w:val="en-US"/>
              </w:rPr>
              <w:t>30</w:t>
            </w:r>
            <w:r>
              <w:rPr>
                <w:rFonts w:hint="eastAsia" w:asciiTheme="minorEastAsia" w:hAnsiTheme="minorEastAsia" w:eastAsiaTheme="minorEastAsia" w:cstheme="minorEastAsia"/>
                <w:sz w:val="19"/>
                <w:szCs w:val="19"/>
              </w:rPr>
              <w:t>×1.2mm</w:t>
            </w:r>
            <w:r>
              <w:rPr>
                <w:rFonts w:hint="eastAsia" w:asciiTheme="minorEastAsia" w:hAnsiTheme="minorEastAsia" w:eastAsiaTheme="minorEastAsia" w:cstheme="minorEastAsia"/>
                <w:sz w:val="19"/>
                <w:szCs w:val="19"/>
                <w:lang w:val="en-US"/>
              </w:rPr>
              <w:t xml:space="preserve"> </w:t>
            </w:r>
            <w:r>
              <w:rPr>
                <w:rFonts w:hint="eastAsia" w:asciiTheme="minorEastAsia" w:hAnsiTheme="minorEastAsia" w:eastAsiaTheme="minorEastAsia" w:cstheme="minorEastAsia"/>
                <w:sz w:val="19"/>
                <w:szCs w:val="19"/>
              </w:rPr>
              <w:t>方管；</w:t>
            </w:r>
          </w:p>
          <w:p>
            <w:pP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lang w:val="en-US"/>
              </w:rPr>
              <w:t>20</w:t>
            </w:r>
            <w:r>
              <w:rPr>
                <w:rFonts w:hint="eastAsia" w:asciiTheme="minorEastAsia" w:hAnsiTheme="minorEastAsia" w:eastAsiaTheme="minorEastAsia" w:cstheme="minorEastAsia"/>
                <w:sz w:val="19"/>
                <w:szCs w:val="19"/>
              </w:rPr>
              <w:t>×</w:t>
            </w:r>
            <w:r>
              <w:rPr>
                <w:rFonts w:hint="eastAsia" w:asciiTheme="minorEastAsia" w:hAnsiTheme="minorEastAsia" w:eastAsiaTheme="minorEastAsia" w:cstheme="minorEastAsia"/>
                <w:sz w:val="19"/>
                <w:szCs w:val="19"/>
                <w:lang w:val="en-US"/>
              </w:rPr>
              <w:t>20</w:t>
            </w:r>
            <w:r>
              <w:rPr>
                <w:rFonts w:hint="eastAsia" w:asciiTheme="minorEastAsia" w:hAnsiTheme="minorEastAsia" w:eastAsiaTheme="minorEastAsia" w:cstheme="minorEastAsia"/>
                <w:sz w:val="19"/>
                <w:szCs w:val="19"/>
              </w:rPr>
              <w:t>×1.</w:t>
            </w:r>
            <w:r>
              <w:rPr>
                <w:rFonts w:hint="eastAsia" w:asciiTheme="minorEastAsia" w:hAnsiTheme="minorEastAsia" w:eastAsiaTheme="minorEastAsia" w:cstheme="minorEastAsia"/>
                <w:sz w:val="19"/>
                <w:szCs w:val="19"/>
                <w:lang w:val="en-US"/>
              </w:rPr>
              <w:t>0</w:t>
            </w:r>
            <w:r>
              <w:rPr>
                <w:rFonts w:hint="eastAsia" w:asciiTheme="minorEastAsia" w:hAnsiTheme="minorEastAsia" w:eastAsiaTheme="minorEastAsia" w:cstheme="minorEastAsia"/>
                <w:sz w:val="19"/>
                <w:szCs w:val="19"/>
              </w:rPr>
              <w:t>mm</w:t>
            </w:r>
            <w:r>
              <w:rPr>
                <w:rFonts w:hint="eastAsia" w:asciiTheme="minorEastAsia" w:hAnsiTheme="minorEastAsia" w:eastAsiaTheme="minorEastAsia" w:cstheme="minorEastAsia"/>
                <w:sz w:val="19"/>
                <w:szCs w:val="19"/>
                <w:lang w:val="en-US"/>
              </w:rPr>
              <w:t xml:space="preserve"> </w:t>
            </w:r>
            <w:r>
              <w:rPr>
                <w:rFonts w:hint="eastAsia" w:asciiTheme="minorEastAsia" w:hAnsiTheme="minorEastAsia" w:eastAsiaTheme="minorEastAsia" w:cstheme="minorEastAsia"/>
                <w:sz w:val="19"/>
                <w:szCs w:val="19"/>
              </w:rPr>
              <w:t>方管；</w:t>
            </w:r>
          </w:p>
          <w:p>
            <w:pP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φ</w:t>
            </w:r>
            <w:r>
              <w:rPr>
                <w:rFonts w:hint="eastAsia" w:asciiTheme="minorEastAsia" w:hAnsiTheme="minorEastAsia" w:eastAsiaTheme="minorEastAsia" w:cstheme="minorEastAsia"/>
                <w:sz w:val="19"/>
                <w:szCs w:val="19"/>
                <w:lang w:val="en-US"/>
              </w:rPr>
              <w:t>25</w:t>
            </w:r>
            <w:r>
              <w:rPr>
                <w:rFonts w:hint="eastAsia" w:asciiTheme="minorEastAsia" w:hAnsiTheme="minorEastAsia" w:eastAsiaTheme="minorEastAsia" w:cstheme="minorEastAsia"/>
                <w:sz w:val="19"/>
                <w:szCs w:val="19"/>
              </w:rPr>
              <w:t>×1.</w:t>
            </w:r>
            <w:r>
              <w:rPr>
                <w:rFonts w:hint="eastAsia" w:asciiTheme="minorEastAsia" w:hAnsiTheme="minorEastAsia" w:eastAsiaTheme="minorEastAsia" w:cstheme="minorEastAsia"/>
                <w:sz w:val="19"/>
                <w:szCs w:val="19"/>
                <w:lang w:val="en-US"/>
              </w:rPr>
              <w:t>0</w:t>
            </w:r>
            <w:r>
              <w:rPr>
                <w:rFonts w:hint="eastAsia" w:asciiTheme="minorEastAsia" w:hAnsiTheme="minorEastAsia" w:eastAsiaTheme="minorEastAsia" w:cstheme="minorEastAsia"/>
                <w:sz w:val="19"/>
                <w:szCs w:val="19"/>
              </w:rPr>
              <w:t>mm圆管；</w:t>
            </w:r>
          </w:p>
          <w:p>
            <w:pP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φ</w:t>
            </w:r>
            <w:r>
              <w:rPr>
                <w:rFonts w:hint="eastAsia" w:asciiTheme="minorEastAsia" w:hAnsiTheme="minorEastAsia" w:eastAsiaTheme="minorEastAsia" w:cstheme="minorEastAsia"/>
                <w:sz w:val="19"/>
                <w:szCs w:val="19"/>
                <w:lang w:val="en-US"/>
              </w:rPr>
              <w:t>22</w:t>
            </w:r>
            <w:r>
              <w:rPr>
                <w:rFonts w:hint="eastAsia" w:asciiTheme="minorEastAsia" w:hAnsiTheme="minorEastAsia" w:eastAsiaTheme="minorEastAsia" w:cstheme="minorEastAsia"/>
                <w:sz w:val="19"/>
                <w:szCs w:val="19"/>
              </w:rPr>
              <w:t>×1.</w:t>
            </w:r>
            <w:r>
              <w:rPr>
                <w:rFonts w:hint="eastAsia" w:asciiTheme="minorEastAsia" w:hAnsiTheme="minorEastAsia" w:eastAsiaTheme="minorEastAsia" w:cstheme="minorEastAsia"/>
                <w:sz w:val="19"/>
                <w:szCs w:val="19"/>
                <w:lang w:val="en-US"/>
              </w:rPr>
              <w:t>0</w:t>
            </w:r>
            <w:r>
              <w:rPr>
                <w:rFonts w:hint="eastAsia" w:asciiTheme="minorEastAsia" w:hAnsiTheme="minorEastAsia" w:eastAsiaTheme="minorEastAsia" w:cstheme="minorEastAsia"/>
                <w:sz w:val="19"/>
                <w:szCs w:val="19"/>
              </w:rPr>
              <w:t>mm圆管；</w:t>
            </w:r>
          </w:p>
          <w:p>
            <w:pP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φ</w:t>
            </w:r>
            <w:r>
              <w:rPr>
                <w:rFonts w:hint="eastAsia" w:asciiTheme="minorEastAsia" w:hAnsiTheme="minorEastAsia" w:eastAsiaTheme="minorEastAsia" w:cstheme="minorEastAsia"/>
                <w:sz w:val="19"/>
                <w:szCs w:val="19"/>
                <w:lang w:val="en-US"/>
              </w:rPr>
              <w:t>16</w:t>
            </w:r>
            <w:r>
              <w:rPr>
                <w:rFonts w:hint="eastAsia" w:asciiTheme="minorEastAsia" w:hAnsiTheme="minorEastAsia" w:eastAsiaTheme="minorEastAsia" w:cstheme="minorEastAsia"/>
                <w:sz w:val="19"/>
                <w:szCs w:val="19"/>
              </w:rPr>
              <w:t>×1.</w:t>
            </w:r>
            <w:r>
              <w:rPr>
                <w:rFonts w:hint="eastAsia" w:asciiTheme="minorEastAsia" w:hAnsiTheme="minorEastAsia" w:eastAsiaTheme="minorEastAsia" w:cstheme="minorEastAsia"/>
                <w:sz w:val="19"/>
                <w:szCs w:val="19"/>
                <w:lang w:val="en-US"/>
              </w:rPr>
              <w:t>0</w:t>
            </w:r>
            <w:r>
              <w:rPr>
                <w:rFonts w:hint="eastAsia" w:asciiTheme="minorEastAsia" w:hAnsiTheme="minorEastAsia" w:eastAsiaTheme="minorEastAsia" w:cstheme="minorEastAsia"/>
                <w:sz w:val="19"/>
                <w:szCs w:val="19"/>
              </w:rPr>
              <w:t>mm圆管；</w:t>
            </w:r>
          </w:p>
          <w:p>
            <w:pPr>
              <w:rPr>
                <w:rFonts w:asciiTheme="minorEastAsia" w:hAnsiTheme="minorEastAsia" w:eastAsiaTheme="minorEastAsia" w:cstheme="minorEastAsia"/>
                <w:sz w:val="19"/>
                <w:szCs w:val="19"/>
                <w:lang w:val="en-US"/>
              </w:rPr>
            </w:pP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198 mm</w:t>
            </w:r>
            <w:r>
              <w:rPr>
                <w:rFonts w:hint="eastAsia" w:asciiTheme="minorEastAsia" w:hAnsiTheme="minorEastAsia" w:eastAsiaTheme="minorEastAsia" w:cstheme="minorEastAsia"/>
                <w:sz w:val="19"/>
                <w:szCs w:val="19"/>
              </w:rPr>
              <w:t>×</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27 mm</w:t>
            </w:r>
            <w:r>
              <w:rPr>
                <w:rFonts w:hint="eastAsia" w:asciiTheme="minorEastAsia" w:hAnsiTheme="minorEastAsia" w:eastAsiaTheme="minorEastAsia" w:cstheme="minorEastAsia"/>
                <w:sz w:val="19"/>
                <w:szCs w:val="19"/>
              </w:rPr>
              <w:t>×</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27mm 卡</w:t>
            </w:r>
            <w:r>
              <w:rPr>
                <w:rFonts w:hint="eastAsia" w:asciiTheme="minorEastAsia" w:hAnsiTheme="minorEastAsia" w:eastAsiaTheme="minorEastAsia" w:cstheme="minorEastAsia"/>
                <w:sz w:val="19"/>
                <w:szCs w:val="19"/>
                <w:lang w:val="en-US"/>
              </w:rPr>
              <w:t>扣挂件；</w:t>
            </w:r>
          </w:p>
          <w:p>
            <w:pP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lang w:val="en-US"/>
              </w:rPr>
              <w:t>50</w:t>
            </w:r>
            <w:r>
              <w:rPr>
                <w:rFonts w:hint="eastAsia" w:asciiTheme="minorEastAsia" w:hAnsiTheme="minorEastAsia" w:eastAsiaTheme="minorEastAsia" w:cstheme="minorEastAsia"/>
                <w:sz w:val="19"/>
                <w:szCs w:val="19"/>
              </w:rPr>
              <w:t>×</w:t>
            </w:r>
            <w:r>
              <w:rPr>
                <w:rFonts w:hint="eastAsia" w:asciiTheme="minorEastAsia" w:hAnsiTheme="minorEastAsia" w:eastAsiaTheme="minorEastAsia" w:cstheme="minorEastAsia"/>
                <w:sz w:val="19"/>
                <w:szCs w:val="19"/>
                <w:lang w:val="en-US"/>
              </w:rPr>
              <w:t>25</w:t>
            </w:r>
            <w:r>
              <w:rPr>
                <w:rFonts w:hint="eastAsia" w:asciiTheme="minorEastAsia" w:hAnsiTheme="minorEastAsia" w:eastAsiaTheme="minorEastAsia" w:cstheme="minorEastAsia"/>
                <w:sz w:val="19"/>
                <w:szCs w:val="19"/>
              </w:rPr>
              <w:t>×</w:t>
            </w:r>
            <w:r>
              <w:rPr>
                <w:rFonts w:hint="eastAsia" w:asciiTheme="minorEastAsia" w:hAnsiTheme="minorEastAsia" w:eastAsiaTheme="minorEastAsia" w:cstheme="minorEastAsia"/>
                <w:sz w:val="19"/>
                <w:szCs w:val="19"/>
                <w:lang w:val="en-US"/>
              </w:rPr>
              <w:t>1.2mm钢管；</w:t>
            </w:r>
          </w:p>
        </w:tc>
        <w:tc>
          <w:tcPr>
            <w:tcW w:w="1491" w:type="dxa"/>
            <w:vMerge w:val="continue"/>
          </w:tcPr>
          <w:p>
            <w:pPr>
              <w:jc w:val="center"/>
              <w:rPr>
                <w:rFonts w:asciiTheme="minorEastAsia" w:hAnsiTheme="minorEastAsia" w:eastAsiaTheme="minorEastAsia" w:cstheme="minorEastAsia"/>
                <w:sz w:val="19"/>
                <w:szCs w:val="19"/>
                <w:lang w:bidi="ar"/>
              </w:rPr>
            </w:pPr>
          </w:p>
        </w:tc>
        <w:tc>
          <w:tcPr>
            <w:tcW w:w="1725" w:type="dxa"/>
            <w:vAlign w:val="center"/>
          </w:tcPr>
          <w:p>
            <w:pPr>
              <w:jc w:val="center"/>
              <w:rPr>
                <w:rFonts w:asciiTheme="minorEastAsia" w:hAnsiTheme="minorEastAsia" w:eastAsiaTheme="minorEastAsia" w:cstheme="minorEastAsia"/>
                <w:sz w:val="19"/>
                <w:szCs w:val="19"/>
                <w:lang w:bidi="ar"/>
              </w:rPr>
            </w:pPr>
            <w:r>
              <w:rPr>
                <w:rFonts w:hint="eastAsia" w:asciiTheme="minorEastAsia" w:hAnsiTheme="minorEastAsia" w:eastAsiaTheme="minorEastAsia" w:cstheme="minorEastAsia"/>
                <w:sz w:val="19"/>
                <w:szCs w:val="19"/>
                <w:lang w:bidi="ar"/>
              </w:rPr>
              <w:t>同技术参数要求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Align w:val="center"/>
          </w:tcPr>
          <w:p>
            <w:pPr>
              <w:jc w:val="cente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rPr>
              <w:t>五金配件部分</w:t>
            </w:r>
          </w:p>
        </w:tc>
        <w:tc>
          <w:tcPr>
            <w:tcW w:w="3969" w:type="dxa"/>
            <w:vAlign w:val="center"/>
          </w:tcPr>
          <w:p>
            <w:pP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rPr>
              <w:t>路轨、门铰、拉手、锁扣、</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ABS塑料套；</w:t>
            </w:r>
          </w:p>
        </w:tc>
        <w:tc>
          <w:tcPr>
            <w:tcW w:w="1491" w:type="dxa"/>
            <w:vMerge w:val="continue"/>
          </w:tcPr>
          <w:p>
            <w:pPr>
              <w:jc w:val="center"/>
              <w:rPr>
                <w:rFonts w:asciiTheme="minorEastAsia" w:hAnsiTheme="minorEastAsia" w:eastAsiaTheme="minorEastAsia" w:cstheme="minorEastAsia"/>
                <w:sz w:val="19"/>
                <w:szCs w:val="19"/>
                <w:lang w:bidi="ar"/>
              </w:rPr>
            </w:pPr>
          </w:p>
        </w:tc>
        <w:tc>
          <w:tcPr>
            <w:tcW w:w="1725" w:type="dxa"/>
            <w:vAlign w:val="center"/>
          </w:tcPr>
          <w:p>
            <w:pPr>
              <w:jc w:val="center"/>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z w:val="19"/>
                <w:szCs w:val="19"/>
                <w:lang w:bidi="ar"/>
              </w:rPr>
              <w:t>同技术参数要求</w:t>
            </w:r>
          </w:p>
        </w:tc>
      </w:tr>
    </w:tbl>
    <w:p>
      <w:pPr>
        <w:pStyle w:val="8"/>
        <w:spacing w:before="132"/>
        <w:ind w:left="49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样品</w:t>
      </w:r>
      <w:r>
        <w:rPr>
          <w:rFonts w:hint="eastAsia" w:asciiTheme="minorEastAsia" w:hAnsiTheme="minorEastAsia" w:eastAsiaTheme="minorEastAsia" w:cstheme="minorEastAsia"/>
          <w:color w:val="000000" w:themeColor="text1"/>
          <w:lang w:val="en-US"/>
          <w14:textFill>
            <w14:solidFill>
              <w14:schemeClr w14:val="tx1"/>
            </w14:solidFill>
          </w14:textFill>
        </w:rPr>
        <w:t>及小样</w:t>
      </w:r>
      <w:r>
        <w:rPr>
          <w:rFonts w:hint="eastAsia" w:asciiTheme="minorEastAsia" w:hAnsiTheme="minorEastAsia" w:eastAsiaTheme="minorEastAsia" w:cstheme="minorEastAsia"/>
          <w:color w:val="000000" w:themeColor="text1"/>
          <w14:textFill>
            <w14:solidFill>
              <w14:schemeClr w14:val="tx1"/>
            </w14:solidFill>
          </w14:textFill>
        </w:rPr>
        <w:t>提交时间：</w:t>
      </w:r>
    </w:p>
    <w:p>
      <w:pPr>
        <w:pStyle w:val="8"/>
        <w:spacing w:before="132"/>
        <w:ind w:left="490" w:firstLine="570" w:firstLineChars="3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①投标人按</w:t>
      </w:r>
      <w:r>
        <w:rPr>
          <w:rFonts w:hint="eastAsia" w:asciiTheme="minorEastAsia" w:hAnsiTheme="minorEastAsia" w:eastAsiaTheme="minorEastAsia" w:cstheme="minorEastAsia"/>
          <w:color w:val="000000" w:themeColor="text1"/>
          <w:lang w:val="en-US"/>
          <w14:textFill>
            <w14:solidFill>
              <w14:schemeClr w14:val="tx1"/>
            </w14:solidFill>
          </w14:textFill>
        </w:rPr>
        <w:t>招标文件中的要求将</w:t>
      </w:r>
      <w:r>
        <w:rPr>
          <w:rFonts w:hint="eastAsia" w:asciiTheme="minorEastAsia" w:hAnsiTheme="minorEastAsia" w:eastAsiaTheme="minorEastAsia" w:cstheme="minorEastAsia"/>
          <w:color w:val="000000" w:themeColor="text1"/>
          <w14:textFill>
            <w14:solidFill>
              <w14:schemeClr w14:val="tx1"/>
            </w14:solidFill>
          </w14:textFill>
        </w:rPr>
        <w:t>样品</w:t>
      </w:r>
      <w:r>
        <w:rPr>
          <w:rFonts w:hint="eastAsia" w:asciiTheme="minorEastAsia" w:hAnsiTheme="minorEastAsia" w:eastAsiaTheme="minorEastAsia" w:cstheme="minorEastAsia"/>
          <w:color w:val="000000" w:themeColor="text1"/>
          <w:lang w:val="en-US"/>
          <w14:textFill>
            <w14:solidFill>
              <w14:schemeClr w14:val="tx1"/>
            </w14:solidFill>
          </w14:textFill>
        </w:rPr>
        <w:t>及小样运达</w:t>
      </w:r>
      <w:r>
        <w:rPr>
          <w:rFonts w:hint="eastAsia" w:asciiTheme="minorEastAsia" w:hAnsiTheme="minorEastAsia" w:eastAsiaTheme="minorEastAsia" w:cstheme="minorEastAsia"/>
          <w:color w:val="000000" w:themeColor="text1"/>
          <w14:textFill>
            <w14:solidFill>
              <w14:schemeClr w14:val="tx1"/>
            </w14:solidFill>
          </w14:textFill>
        </w:rPr>
        <w:t>指定地点并</w:t>
      </w:r>
      <w:r>
        <w:rPr>
          <w:rFonts w:hint="eastAsia" w:asciiTheme="minorEastAsia" w:hAnsiTheme="minorEastAsia" w:eastAsiaTheme="minorEastAsia" w:cstheme="minorEastAsia"/>
          <w:color w:val="000000" w:themeColor="text1"/>
          <w:lang w:val="en-US"/>
          <w14:textFill>
            <w14:solidFill>
              <w14:schemeClr w14:val="tx1"/>
            </w14:solidFill>
          </w14:textFill>
        </w:rPr>
        <w:t>完成</w:t>
      </w:r>
      <w:r>
        <w:rPr>
          <w:rFonts w:hint="eastAsia" w:asciiTheme="minorEastAsia" w:hAnsiTheme="minorEastAsia" w:eastAsiaTheme="minorEastAsia" w:cstheme="minorEastAsia"/>
          <w:color w:val="000000" w:themeColor="text1"/>
          <w14:textFill>
            <w14:solidFill>
              <w14:schemeClr w14:val="tx1"/>
            </w14:solidFill>
          </w14:textFill>
        </w:rPr>
        <w:t>安装、调试。</w:t>
      </w:r>
    </w:p>
    <w:p>
      <w:pPr>
        <w:pStyle w:val="8"/>
        <w:spacing w:before="132"/>
        <w:ind w:left="490" w:firstLine="570" w:firstLineChars="3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②逾期送达的投标样品</w:t>
      </w:r>
      <w:r>
        <w:rPr>
          <w:rFonts w:hint="eastAsia" w:asciiTheme="minorEastAsia" w:hAnsiTheme="minorEastAsia" w:eastAsiaTheme="minorEastAsia" w:cstheme="minorEastAsia"/>
          <w:color w:val="000000" w:themeColor="text1"/>
          <w:lang w:val="en-US"/>
          <w14:textFill>
            <w14:solidFill>
              <w14:schemeClr w14:val="tx1"/>
            </w14:solidFill>
          </w14:textFill>
        </w:rPr>
        <w:t>及小样</w:t>
      </w:r>
      <w:r>
        <w:rPr>
          <w:rFonts w:hint="eastAsia" w:asciiTheme="minorEastAsia" w:hAnsiTheme="minorEastAsia" w:eastAsiaTheme="minorEastAsia" w:cstheme="minorEastAsia"/>
          <w:color w:val="000000" w:themeColor="text1"/>
          <w14:textFill>
            <w14:solidFill>
              <w14:schemeClr w14:val="tx1"/>
            </w14:solidFill>
          </w14:textFill>
        </w:rPr>
        <w:t>将不再接收。</w:t>
      </w:r>
    </w:p>
    <w:p>
      <w:pPr>
        <w:pStyle w:val="8"/>
        <w:spacing w:before="132"/>
        <w:ind w:left="49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样品</w:t>
      </w: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及小样</w:t>
      </w:r>
      <w:r>
        <w:rPr>
          <w:rFonts w:hint="eastAsia" w:asciiTheme="minorEastAsia" w:hAnsiTheme="minorEastAsia" w:eastAsiaTheme="minorEastAsia" w:cstheme="minorEastAsia"/>
          <w:color w:val="000000" w:themeColor="text1"/>
          <w:highlight w:val="none"/>
          <w14:textFill>
            <w14:solidFill>
              <w14:schemeClr w14:val="tx1"/>
            </w14:solidFill>
          </w14:textFill>
        </w:rPr>
        <w:t>提交地点及联系方式：</w:t>
      </w:r>
    </w:p>
    <w:p>
      <w:pPr>
        <w:pStyle w:val="8"/>
        <w:spacing w:before="132"/>
        <w:ind w:left="490" w:firstLine="570" w:firstLineChars="3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①提交地点：</w:t>
      </w:r>
    </w:p>
    <w:p>
      <w:pPr>
        <w:pStyle w:val="8"/>
        <w:spacing w:before="132"/>
        <w:ind w:left="490" w:firstLine="570" w:firstLineChars="3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②联系人：</w:t>
      </w:r>
    </w:p>
    <w:p>
      <w:pPr>
        <w:pStyle w:val="8"/>
        <w:spacing w:before="132"/>
        <w:ind w:left="490" w:firstLine="570" w:firstLineChars="3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③联系电话：</w:t>
      </w:r>
    </w:p>
    <w:p>
      <w:pPr>
        <w:rPr>
          <w:rFonts w:hint="eastAsia"/>
        </w:rPr>
      </w:pPr>
      <w:bookmarkStart w:id="0" w:name="_GoBack"/>
      <w:bookmarkEnd w:id="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8"/>
        <w:spacing w:before="132"/>
        <w:ind w:left="490"/>
        <w:rPr>
          <w:color w:val="000000" w:themeColor="text1"/>
          <w14:textFill>
            <w14:solidFill>
              <w14:schemeClr w14:val="tx1"/>
            </w14:solidFill>
          </w14:textFill>
        </w:rPr>
      </w:pPr>
      <w:r>
        <w:rPr>
          <w:color w:val="000000" w:themeColor="text1"/>
          <w14:textFill>
            <w14:solidFill>
              <w14:schemeClr w14:val="tx1"/>
            </w14:solidFill>
          </w14:textFill>
        </w:rPr>
        <w:t>附表一：两人位公寓床</w:t>
      </w:r>
      <w:r>
        <w:rPr>
          <w:rFonts w:hint="eastAsia"/>
          <w:color w:val="000000" w:themeColor="text1"/>
          <w14:textFill>
            <w14:solidFill>
              <w14:schemeClr w14:val="tx1"/>
            </w14:solidFill>
          </w14:textFill>
        </w:rPr>
        <w:t>技术参数</w:t>
      </w:r>
    </w:p>
    <w:p>
      <w:pPr>
        <w:pStyle w:val="8"/>
        <w:spacing w:before="132"/>
        <w:ind w:left="490"/>
        <w:rPr>
          <w:color w:val="000000" w:themeColor="text1"/>
          <w14:textFill>
            <w14:solidFill>
              <w14:schemeClr w14:val="tx1"/>
            </w14:solidFill>
          </w14:textFill>
        </w:rPr>
      </w:pPr>
    </w:p>
    <w:tbl>
      <w:tblPr>
        <w:tblStyle w:val="12"/>
        <w:tblW w:w="8186"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575"/>
        <w:gridCol w:w="6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 w:hRule="atLeast"/>
        </w:trPr>
        <w:tc>
          <w:tcPr>
            <w:tcW w:w="900" w:type="dxa"/>
            <w:shd w:val="clear" w:color="auto" w:fill="F4F4F4"/>
            <w:vAlign w:val="center"/>
          </w:tcPr>
          <w:p>
            <w:pPr>
              <w:pStyle w:val="17"/>
              <w:jc w:val="center"/>
              <w:rPr>
                <w:rFonts w:asciiTheme="minorEastAsia" w:hAnsiTheme="minorEastAsia" w:eastAsiaTheme="minorEastAsia" w:cstheme="minorEastAsia"/>
                <w:b/>
                <w:color w:val="000000" w:themeColor="text1"/>
                <w:sz w:val="19"/>
                <w:szCs w:val="19"/>
                <w14:textFill>
                  <w14:solidFill>
                    <w14:schemeClr w14:val="tx1"/>
                  </w14:solidFill>
                </w14:textFill>
              </w:rPr>
            </w:pPr>
            <w:r>
              <w:rPr>
                <w:rFonts w:hint="eastAsia" w:asciiTheme="minorEastAsia" w:hAnsiTheme="minorEastAsia" w:eastAsiaTheme="minorEastAsia" w:cstheme="minorEastAsia"/>
                <w:b/>
                <w:color w:val="000000" w:themeColor="text1"/>
                <w:sz w:val="19"/>
                <w:szCs w:val="19"/>
                <w14:textFill>
                  <w14:solidFill>
                    <w14:schemeClr w14:val="tx1"/>
                  </w14:solidFill>
                </w14:textFill>
              </w:rPr>
              <w:t>参数性质</w:t>
            </w:r>
          </w:p>
        </w:tc>
        <w:tc>
          <w:tcPr>
            <w:tcW w:w="575" w:type="dxa"/>
            <w:shd w:val="clear" w:color="auto" w:fill="F4F4F4"/>
            <w:vAlign w:val="center"/>
          </w:tcPr>
          <w:p>
            <w:pPr>
              <w:pStyle w:val="17"/>
              <w:jc w:val="center"/>
              <w:rPr>
                <w:rFonts w:asciiTheme="minorEastAsia" w:hAnsiTheme="minorEastAsia" w:eastAsiaTheme="minorEastAsia" w:cstheme="minorEastAsia"/>
                <w:b/>
                <w:color w:val="000000" w:themeColor="text1"/>
                <w:sz w:val="19"/>
                <w:szCs w:val="19"/>
                <w14:textFill>
                  <w14:solidFill>
                    <w14:schemeClr w14:val="tx1"/>
                  </w14:solidFill>
                </w14:textFill>
              </w:rPr>
            </w:pPr>
            <w:r>
              <w:rPr>
                <w:rFonts w:hint="eastAsia" w:asciiTheme="minorEastAsia" w:hAnsiTheme="minorEastAsia" w:eastAsiaTheme="minorEastAsia" w:cstheme="minorEastAsia"/>
                <w:b/>
                <w:color w:val="000000" w:themeColor="text1"/>
                <w:sz w:val="19"/>
                <w:szCs w:val="19"/>
                <w14:textFill>
                  <w14:solidFill>
                    <w14:schemeClr w14:val="tx1"/>
                  </w14:solidFill>
                </w14:textFill>
              </w:rPr>
              <w:t>序号</w:t>
            </w:r>
          </w:p>
        </w:tc>
        <w:tc>
          <w:tcPr>
            <w:tcW w:w="6711" w:type="dxa"/>
            <w:shd w:val="clear" w:color="auto" w:fill="F4F4F4"/>
            <w:vAlign w:val="center"/>
          </w:tcPr>
          <w:p>
            <w:pPr>
              <w:pStyle w:val="17"/>
              <w:jc w:val="center"/>
              <w:rPr>
                <w:rFonts w:asciiTheme="minorEastAsia" w:hAnsiTheme="minorEastAsia" w:eastAsiaTheme="minorEastAsia" w:cstheme="minorEastAsia"/>
                <w:b/>
                <w:color w:val="000000" w:themeColor="text1"/>
                <w:sz w:val="19"/>
                <w:szCs w:val="19"/>
                <w14:textFill>
                  <w14:solidFill>
                    <w14:schemeClr w14:val="tx1"/>
                  </w14:solidFill>
                </w14:textFill>
              </w:rPr>
            </w:pPr>
            <w:r>
              <w:rPr>
                <w:rFonts w:hint="eastAsia" w:asciiTheme="minorEastAsia" w:hAnsiTheme="minorEastAsia" w:eastAsiaTheme="minorEastAsia" w:cstheme="minorEastAsia"/>
                <w:b/>
                <w:color w:val="000000" w:themeColor="text1"/>
                <w:w w:val="105"/>
                <w:sz w:val="19"/>
                <w:szCs w:val="19"/>
                <w14:textFill>
                  <w14:solidFill>
                    <w14:schemeClr w14:val="tx1"/>
                  </w14:solidFill>
                </w14:textFill>
              </w:rPr>
              <w:t>具体技术(参数)要求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1</w:t>
            </w:r>
          </w:p>
        </w:tc>
        <w:tc>
          <w:tcPr>
            <w:tcW w:w="6711" w:type="dxa"/>
          </w:tcPr>
          <w:p>
            <w:pPr>
              <w:pStyle w:val="17"/>
              <w:adjustRightInd w:val="0"/>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两人位公寓床</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W4000</w:t>
            </w:r>
            <w:r>
              <w:rPr>
                <w:rFonts w:hint="eastAsia" w:asciiTheme="minorEastAsia" w:hAnsiTheme="minorEastAsia" w:eastAsiaTheme="minorEastAsia" w:cstheme="minorEastAsia"/>
                <w:color w:val="000000" w:themeColor="text1"/>
                <w:sz w:val="19"/>
                <w:szCs w:val="19"/>
                <w14:textFill>
                  <w14:solidFill>
                    <w14:schemeClr w14:val="tx1"/>
                  </w14:solidFill>
                </w14:textFill>
              </w:rPr>
              <w:t>*</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D920</w:t>
            </w:r>
            <w:r>
              <w:rPr>
                <w:rFonts w:hint="eastAsia" w:asciiTheme="minorEastAsia" w:hAnsiTheme="minorEastAsia" w:eastAsiaTheme="minorEastAsia" w:cstheme="minorEastAsia"/>
                <w:color w:val="000000" w:themeColor="text1"/>
                <w:sz w:val="19"/>
                <w:szCs w:val="19"/>
                <w14:textFill>
                  <w14:solidFill>
                    <w14:schemeClr w14:val="tx1"/>
                  </w14:solidFill>
                </w14:textFill>
              </w:rPr>
              <w:t>*</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H2100</w:t>
            </w:r>
            <w:r>
              <w:rPr>
                <w:rFonts w:hint="eastAsia" w:asciiTheme="minorEastAsia" w:hAnsiTheme="minorEastAsia" w:eastAsiaTheme="minorEastAsia" w:cstheme="minorEastAsia"/>
                <w:color w:val="000000" w:themeColor="text1"/>
                <w:sz w:val="19"/>
                <w:szCs w:val="19"/>
                <w14:textFill>
                  <w14:solidFill>
                    <w14:schemeClr w14:val="tx1"/>
                  </w14:solidFill>
                </w14:textFill>
              </w:rPr>
              <w:t>/</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2900</w:t>
            </w:r>
            <w:r>
              <w:rPr>
                <w:rFonts w:hint="eastAsia" w:asciiTheme="minorEastAsia" w:hAnsiTheme="minorEastAsia" w:eastAsiaTheme="minorEastAsia" w:cstheme="minorEastAsia"/>
                <w:color w:val="000000" w:themeColor="text1"/>
                <w:sz w:val="19"/>
                <w:szCs w:val="19"/>
                <w14:textFill>
                  <w14:solidFill>
                    <w14:schemeClr w14:val="tx1"/>
                  </w14:solidFill>
                </w14:textFill>
              </w:rPr>
              <w:t>mm（</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2900</w:t>
            </w:r>
            <w:r>
              <w:rPr>
                <w:rFonts w:hint="eastAsia" w:asciiTheme="minorEastAsia" w:hAnsiTheme="minorEastAsia" w:eastAsiaTheme="minorEastAsia" w:cstheme="minorEastAsia"/>
                <w:color w:val="000000" w:themeColor="text1"/>
                <w:sz w:val="19"/>
                <w:szCs w:val="19"/>
                <w14:textFill>
                  <w14:solidFill>
                    <w14:schemeClr w14:val="tx1"/>
                  </w14:solidFill>
                </w14:textFill>
              </w:rPr>
              <w:t>mm为加蚊帐架高度），</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其中4000mm的长度包括两张2000mm的床。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900"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2</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床架材质参数：</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符合</w:t>
            </w:r>
            <w:r>
              <w:rPr>
                <w:rFonts w:hint="eastAsia" w:asciiTheme="minorEastAsia" w:hAnsiTheme="minorEastAsia" w:eastAsiaTheme="minorEastAsia" w:cstheme="minorEastAsia"/>
                <w:color w:val="000000" w:themeColor="text1"/>
                <w:sz w:val="19"/>
                <w:szCs w:val="19"/>
                <w14:textFill>
                  <w14:solidFill>
                    <w14:schemeClr w14:val="tx1"/>
                  </w14:solidFill>
                </w14:textFill>
              </w:rPr>
              <w:t>GB/T3325-2017标准、QBT2741-2013 标准、GB/T35607-2017标准，送检检测面板和框架邻边垂直着地平稳、金属件喷涂层无漏喷、锈蚀和脱色现象，涂层光滑均匀，色泽一致，木制件无虫蛀、无贯通裂缝等外观性能合格，喷塑涂层硬度4H，400mm冲击高度测试冲击强度合格，耐腐蚀100H小时内划道两侧3mm外无气泡产生、100H小时后划道两侧3mm外无锈迹、剥落、失光等现象产生，涂层附着力0级，10项安装要求合格，结构安全、产品有害物质（家具涂层可迁移元素铅、镉、铬、汞、砷、钡、锑、硒</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及</w:t>
            </w:r>
            <w:r>
              <w:rPr>
                <w:rFonts w:hint="eastAsia" w:asciiTheme="minorEastAsia" w:hAnsiTheme="minorEastAsia" w:eastAsiaTheme="minorEastAsia" w:cstheme="minorEastAsia"/>
                <w:color w:val="000000" w:themeColor="text1"/>
                <w:sz w:val="19"/>
                <w:szCs w:val="19"/>
                <w14:textFill>
                  <w14:solidFill>
                    <w14:schemeClr w14:val="tx1"/>
                  </w14:solidFill>
                </w14:textFill>
              </w:rPr>
              <w:t>甲醛释放量、苯、甲苯、二甲苯、VOC））</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应无测出</w:t>
            </w:r>
            <w:r>
              <w:rPr>
                <w:rFonts w:hint="eastAsia" w:asciiTheme="minorEastAsia" w:hAnsiTheme="minorEastAsia" w:eastAsiaTheme="minorEastAsia" w:cstheme="minorEastAsia"/>
                <w:color w:val="000000" w:themeColor="text1"/>
                <w:sz w:val="19"/>
                <w:szCs w:val="19"/>
                <w14:textFill>
                  <w14:solidFill>
                    <w14:schemeClr w14:val="tx1"/>
                  </w14:solidFill>
                </w14:textFill>
              </w:rPr>
              <w:t>、桌面垂直静载荷、柜类拉门垂直加载，拉门水平加载，拉门猛关，柜类拉门耐久性、床结构耐久性、铺面冲击、铺面均布静载荷、书架隔板</w:t>
            </w:r>
            <w:r>
              <w:rPr>
                <w:rFonts w:hint="eastAsia" w:asciiTheme="minorEastAsia" w:hAnsiTheme="minorEastAsia" w:eastAsiaTheme="minorEastAsia" w:cstheme="minorEastAsia"/>
                <w:color w:val="000000" w:themeColor="text1"/>
                <w:sz w:val="19"/>
                <w:szCs w:val="19"/>
                <w:lang w:eastAsia="zh-CN"/>
                <w14:textFill>
                  <w14:solidFill>
                    <w14:schemeClr w14:val="tx1"/>
                  </w14:solidFill>
                </w14:textFill>
              </w:rPr>
              <w:t>支撑</w:t>
            </w:r>
            <w:r>
              <w:rPr>
                <w:rFonts w:hint="eastAsia" w:asciiTheme="minorEastAsia" w:hAnsiTheme="minorEastAsia" w:eastAsiaTheme="minorEastAsia" w:cstheme="minorEastAsia"/>
                <w:color w:val="000000" w:themeColor="text1"/>
                <w:sz w:val="19"/>
                <w:szCs w:val="19"/>
                <w14:textFill>
                  <w14:solidFill>
                    <w14:schemeClr w14:val="tx1"/>
                  </w14:solidFill>
                </w14:textFill>
              </w:rPr>
              <w:t>件强度、梯类挠度和强度、安全栏静载荷等项目检测合格；铁床（公寓床）应通过GB20286-2006标准进行阻燃检测达到1级。（</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以上要求在</w:t>
            </w:r>
            <w:r>
              <w:rPr>
                <w:rFonts w:hint="eastAsia" w:asciiTheme="minorEastAsia" w:hAnsiTheme="minorEastAsia" w:eastAsiaTheme="minorEastAsia" w:cstheme="minorEastAsia"/>
                <w:color w:val="000000" w:themeColor="text1"/>
                <w:sz w:val="19"/>
                <w:szCs w:val="19"/>
                <w14:textFill>
                  <w14:solidFill>
                    <w14:schemeClr w14:val="tx1"/>
                  </w14:solidFill>
                </w14:textFill>
              </w:rPr>
              <w:t>投标时提供第三方检测机构的检测报告加盖公章作为佐证材料。）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900"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color w:val="000000" w:themeColor="text1"/>
                <w:lang w:val="en-US"/>
                <w14:textFill>
                  <w14:solidFill>
                    <w14:schemeClr w14:val="tx1"/>
                  </w14:solidFill>
                </w14:textFill>
              </w:rPr>
              <w:t>★</w:t>
            </w: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lang w:val="en-US"/>
                <w14:textFill>
                  <w14:solidFill>
                    <w14:schemeClr w14:val="tx1"/>
                  </w14:solidFill>
                </w14:textFill>
              </w:rPr>
              <w:t>3</w:t>
            </w:r>
          </w:p>
        </w:tc>
        <w:tc>
          <w:tcPr>
            <w:tcW w:w="6711" w:type="dxa"/>
          </w:tcPr>
          <w:p>
            <w:pPr>
              <w:pStyle w:val="17"/>
              <w:adjustRightInd w:val="0"/>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异型边立柱：异型边立柱采用具有含碳适中，综合性能较好，强度、塑性和焊接等性能得到较好配合的优质碳素镀锌冷轧钢板压制成型；其立面为中空异形，</w:t>
            </w:r>
            <w:r>
              <w:rPr>
                <w:rFonts w:hint="eastAsia" w:asciiTheme="minorEastAsia" w:hAnsiTheme="minorEastAsia" w:eastAsiaTheme="minorEastAsia" w:cstheme="minorEastAsia"/>
                <w:color w:val="000000" w:themeColor="text1"/>
                <w:sz w:val="19"/>
                <w:szCs w:val="19"/>
                <w:highlight w:val="none"/>
                <w14:textFill>
                  <w14:solidFill>
                    <w14:schemeClr w14:val="tx1"/>
                  </w14:solidFill>
                </w14:textFill>
              </w:rPr>
              <w:t>立柱正面加强筋≥</w:t>
            </w:r>
            <w:r>
              <w:rPr>
                <w:rFonts w:hint="eastAsia" w:asciiTheme="minorEastAsia" w:hAnsiTheme="minorEastAsia" w:eastAsiaTheme="minorEastAsia" w:cstheme="minorEastAsia"/>
                <w:color w:val="000000" w:themeColor="text1"/>
                <w:sz w:val="19"/>
                <w:szCs w:val="19"/>
                <w:highlight w:val="none"/>
                <w:lang w:val="en-US"/>
                <w14:textFill>
                  <w14:solidFill>
                    <w14:schemeClr w14:val="tx1"/>
                  </w14:solidFill>
                </w14:textFill>
              </w:rPr>
              <w:t>2</w:t>
            </w:r>
            <w:r>
              <w:rPr>
                <w:rFonts w:hint="eastAsia" w:asciiTheme="minorEastAsia" w:hAnsiTheme="minorEastAsia" w:eastAsiaTheme="minorEastAsia" w:cstheme="minorEastAsia"/>
                <w:color w:val="000000" w:themeColor="text1"/>
                <w:sz w:val="19"/>
                <w:szCs w:val="19"/>
                <w:highlight w:val="none"/>
                <w14:textFill>
                  <w14:solidFill>
                    <w14:schemeClr w14:val="tx1"/>
                  </w14:solidFill>
                </w14:textFill>
              </w:rPr>
              <w:t>条，</w:t>
            </w:r>
            <w:r>
              <w:rPr>
                <w:rFonts w:hint="eastAsia" w:asciiTheme="minorEastAsia" w:hAnsiTheme="minorEastAsia" w:eastAsiaTheme="minorEastAsia" w:cstheme="minorEastAsia"/>
                <w:color w:val="000000" w:themeColor="text1"/>
                <w:sz w:val="19"/>
                <w:szCs w:val="19"/>
                <w14:textFill>
                  <w14:solidFill>
                    <w14:schemeClr w14:val="tx1"/>
                  </w14:solidFill>
                </w14:textFill>
              </w:rPr>
              <w:t>异型立柱立面成型后尺寸≥65mm*65mm，</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原材料钢材</w:t>
            </w:r>
            <w:r>
              <w:rPr>
                <w:rFonts w:hint="eastAsia" w:asciiTheme="minorEastAsia" w:hAnsiTheme="minorEastAsia" w:eastAsiaTheme="minorEastAsia" w:cstheme="minorEastAsia"/>
                <w:color w:val="000000" w:themeColor="text1"/>
                <w:sz w:val="19"/>
                <w:szCs w:val="19"/>
                <w14:textFill>
                  <w14:solidFill>
                    <w14:schemeClr w14:val="tx1"/>
                  </w14:solidFill>
                </w14:textFill>
              </w:rPr>
              <w:t>厚度≥1.2mm。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29"/>
                <w:sz w:val="19"/>
                <w:szCs w:val="19"/>
                <w14:textFill>
                  <w14:solidFill>
                    <w14:schemeClr w14:val="tx1"/>
                  </w14:solidFill>
                </w14:textFill>
              </w:rPr>
              <w:t>▲</w:t>
            </w: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4</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异型边立柱：符合GB/T3325-2017标准、GB/T11253-2019标准且管材、金属件喷涂层外观合格，金属喷漆塑涂层耐腐蚀经100H盐雾测试合格、化学成分（C≤0.07、S＜0.015、P＜0.017、Si＜0.11、Mn＜0.</w:t>
            </w:r>
            <w:r>
              <w:rPr>
                <w:rFonts w:hint="eastAsia" w:asciiTheme="minorEastAsia" w:hAnsiTheme="minorEastAsia" w:eastAsiaTheme="minorEastAsia" w:cstheme="minorEastAsia"/>
                <w:color w:val="000000" w:themeColor="text1"/>
                <w:sz w:val="19"/>
                <w:szCs w:val="19"/>
                <w:lang w:eastAsia="zh-CN"/>
                <w14:textFill>
                  <w14:solidFill>
                    <w14:schemeClr w14:val="tx1"/>
                  </w14:solidFill>
                </w14:textFill>
              </w:rPr>
              <w:t>27）、</w:t>
            </w:r>
            <w:r>
              <w:rPr>
                <w:rFonts w:hint="eastAsia" w:asciiTheme="minorEastAsia" w:hAnsiTheme="minorEastAsia" w:eastAsiaTheme="minorEastAsia" w:cstheme="minorEastAsia"/>
                <w:color w:val="000000" w:themeColor="text1"/>
                <w:sz w:val="19"/>
                <w:szCs w:val="19"/>
                <w14:textFill>
                  <w14:solidFill>
                    <w14:schemeClr w14:val="tx1"/>
                  </w14:solidFill>
                </w14:textFill>
              </w:rPr>
              <w:t>屈服强度≥310Mpa、断后伸长率≥40%。（投标时提供第三方检测机构的检测报告加盖公章作为佐证材料。）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29"/>
                <w:sz w:val="19"/>
                <w:szCs w:val="19"/>
                <w14:textFill>
                  <w14:solidFill>
                    <w14:schemeClr w14:val="tx1"/>
                  </w14:solidFill>
                </w14:textFill>
              </w:rPr>
              <w:t>▲</w:t>
            </w: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5</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床主横梁：其立面为中空异形，</w:t>
            </w:r>
            <w:r>
              <w:rPr>
                <w:rFonts w:hint="eastAsia" w:asciiTheme="minorEastAsia" w:hAnsiTheme="minorEastAsia" w:eastAsiaTheme="minorEastAsia" w:cstheme="minorEastAsia"/>
                <w:color w:val="000000" w:themeColor="text1"/>
                <w:sz w:val="19"/>
                <w:szCs w:val="19"/>
                <w:highlight w:val="none"/>
                <w14:textFill>
                  <w14:solidFill>
                    <w14:schemeClr w14:val="tx1"/>
                  </w14:solidFill>
                </w14:textFill>
              </w:rPr>
              <w:t>正面采用</w:t>
            </w:r>
            <w:r>
              <w:rPr>
                <w:rFonts w:hint="eastAsia" w:asciiTheme="minorEastAsia" w:hAnsiTheme="minorEastAsia" w:eastAsiaTheme="minorEastAsia" w:cstheme="minorEastAsia"/>
                <w:color w:val="000000" w:themeColor="text1"/>
                <w:sz w:val="19"/>
                <w:szCs w:val="19"/>
                <w14:textFill>
                  <w14:solidFill>
                    <w14:schemeClr w14:val="tx1"/>
                  </w14:solidFill>
                </w14:textFill>
              </w:rPr>
              <w:t>≥</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2</w:t>
            </w:r>
            <w:r>
              <w:rPr>
                <w:rFonts w:hint="eastAsia" w:asciiTheme="minorEastAsia" w:hAnsiTheme="minorEastAsia" w:eastAsiaTheme="minorEastAsia" w:cstheme="minorEastAsia"/>
                <w:color w:val="000000" w:themeColor="text1"/>
                <w:sz w:val="19"/>
                <w:szCs w:val="19"/>
                <w14:textFill>
                  <w14:solidFill>
                    <w14:schemeClr w14:val="tx1"/>
                  </w14:solidFill>
                </w14:textFill>
              </w:rPr>
              <w:t>条</w:t>
            </w:r>
            <w:r>
              <w:rPr>
                <w:rFonts w:hint="eastAsia" w:asciiTheme="minorEastAsia" w:hAnsiTheme="minorEastAsia" w:eastAsiaTheme="minorEastAsia" w:cstheme="minorEastAsia"/>
                <w:color w:val="000000" w:themeColor="text1"/>
                <w:sz w:val="19"/>
                <w:szCs w:val="19"/>
                <w:highlight w:val="none"/>
                <w14:textFill>
                  <w14:solidFill>
                    <w14:schemeClr w14:val="tx1"/>
                  </w14:solidFill>
                </w14:textFill>
              </w:rPr>
              <w:t>加强筋</w:t>
            </w:r>
            <w:r>
              <w:rPr>
                <w:rFonts w:hint="eastAsia" w:asciiTheme="minorEastAsia" w:hAnsiTheme="minorEastAsia" w:eastAsiaTheme="minorEastAsia" w:cstheme="minorEastAsia"/>
                <w:color w:val="000000" w:themeColor="text1"/>
                <w:sz w:val="19"/>
                <w:szCs w:val="19"/>
                <w14:textFill>
                  <w14:solidFill>
                    <w14:schemeClr w14:val="tx1"/>
                  </w14:solidFill>
                </w14:textFill>
              </w:rPr>
              <w:t>增加床母的韧性、抗扭曲性以及结构强度，立面成型后尺寸≥</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90</w:t>
            </w:r>
            <w:r>
              <w:rPr>
                <w:rFonts w:hint="eastAsia" w:asciiTheme="minorEastAsia" w:hAnsiTheme="minorEastAsia" w:eastAsiaTheme="minorEastAsia" w:cstheme="minorEastAsia"/>
                <w:color w:val="000000" w:themeColor="text1"/>
                <w:sz w:val="19"/>
                <w:szCs w:val="19"/>
                <w14:textFill>
                  <w14:solidFill>
                    <w14:schemeClr w14:val="tx1"/>
                  </w14:solidFill>
                </w14:textFill>
              </w:rPr>
              <w:t>mm*</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40</w:t>
            </w:r>
            <w:r>
              <w:rPr>
                <w:rFonts w:hint="eastAsia" w:asciiTheme="minorEastAsia" w:hAnsiTheme="minorEastAsia" w:eastAsiaTheme="minorEastAsia" w:cstheme="minorEastAsia"/>
                <w:color w:val="000000" w:themeColor="text1"/>
                <w:sz w:val="19"/>
                <w:szCs w:val="19"/>
                <w14:textFill>
                  <w14:solidFill>
                    <w14:schemeClr w14:val="tx1"/>
                  </w14:solidFill>
                </w14:textFill>
              </w:rPr>
              <w:t>mm，</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原材料钢材</w:t>
            </w:r>
            <w:r>
              <w:rPr>
                <w:rFonts w:hint="eastAsia" w:asciiTheme="minorEastAsia" w:hAnsiTheme="minorEastAsia" w:eastAsiaTheme="minorEastAsia" w:cstheme="minorEastAsia"/>
                <w:color w:val="000000" w:themeColor="text1"/>
                <w:sz w:val="19"/>
                <w:szCs w:val="19"/>
                <w14:textFill>
                  <w14:solidFill>
                    <w14:schemeClr w14:val="tx1"/>
                  </w14:solidFill>
                </w14:textFill>
              </w:rPr>
              <w:t>厚度≥1.2mm。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 w:hRule="atLeast"/>
        </w:trPr>
        <w:tc>
          <w:tcPr>
            <w:tcW w:w="900"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6</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床主横梁采用具有含碳适中，综合性能较好，强度、塑性和焊接等性能优质碳素镀锌冷轧钢板压制成型，</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材料符合</w:t>
            </w:r>
            <w:r>
              <w:rPr>
                <w:rFonts w:hint="eastAsia" w:asciiTheme="minorEastAsia" w:hAnsiTheme="minorEastAsia" w:eastAsiaTheme="minorEastAsia" w:cstheme="minorEastAsia"/>
                <w:color w:val="000000" w:themeColor="text1"/>
                <w:sz w:val="19"/>
                <w:szCs w:val="19"/>
                <w14:textFill>
                  <w14:solidFill>
                    <w14:schemeClr w14:val="tx1"/>
                  </w14:solidFill>
                </w14:textFill>
              </w:rPr>
              <w:t>屈服强度≥310Mpa、断后伸长率≥40%；</w:t>
            </w:r>
          </w:p>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床母梁</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符合</w:t>
            </w:r>
            <w:r>
              <w:rPr>
                <w:rFonts w:hint="eastAsia" w:asciiTheme="minorEastAsia" w:hAnsiTheme="minorEastAsia" w:eastAsiaTheme="minorEastAsia" w:cstheme="minorEastAsia"/>
                <w:color w:val="000000" w:themeColor="text1"/>
                <w:sz w:val="19"/>
                <w:szCs w:val="19"/>
                <w14:textFill>
                  <w14:solidFill>
                    <w14:schemeClr w14:val="tx1"/>
                  </w14:solidFill>
                </w14:textFill>
              </w:rPr>
              <w:t>GB/T3325-2017标准、QB/T3827-1999标准、QB/T3832-1999标准，管材、喷涂层外观性能合格，硬度4H，400mm冲击高度测试冲击强度合格，耐腐蚀100H小时内划道两侧3mm外无气泡产生、100H小时后划道两侧3mm外无锈迹、剥落、失光等现象产生，涂层附着力0级，经200H乙酸盐雾试验后试样表面无变化，外观评级10级。（投标时提供第三方检测机构的检测报告加盖公章作为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29"/>
                <w:sz w:val="19"/>
                <w:szCs w:val="19"/>
                <w14:textFill>
                  <w14:solidFill>
                    <w14:schemeClr w14:val="tx1"/>
                  </w14:solidFill>
                </w14:textFill>
              </w:rPr>
              <w:t>▲</w:t>
            </w: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7</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异型短横梁：</w:t>
            </w:r>
            <w:r>
              <w:rPr>
                <w:rFonts w:hint="eastAsia" w:asciiTheme="minorEastAsia" w:hAnsiTheme="minorEastAsia" w:eastAsiaTheme="minorEastAsia" w:cstheme="minorEastAsia"/>
                <w:color w:val="000000" w:themeColor="text1"/>
                <w:sz w:val="19"/>
                <w:szCs w:val="19"/>
                <w:lang w:eastAsia="zh-CN"/>
                <w14:textFill>
                  <w14:solidFill>
                    <w14:schemeClr w14:val="tx1"/>
                  </w14:solidFill>
                </w14:textFill>
              </w:rPr>
              <w:t>采用</w:t>
            </w:r>
            <w:r>
              <w:rPr>
                <w:rFonts w:hint="eastAsia" w:asciiTheme="minorEastAsia" w:hAnsiTheme="minorEastAsia" w:eastAsiaTheme="minorEastAsia" w:cstheme="minorEastAsia"/>
                <w:color w:val="000000" w:themeColor="text1"/>
                <w:sz w:val="19"/>
                <w:szCs w:val="19"/>
                <w14:textFill>
                  <w14:solidFill>
                    <w14:schemeClr w14:val="tx1"/>
                  </w14:solidFill>
                </w14:textFill>
              </w:rPr>
              <w:t>具有含碳适中，综合性能较好，强度、塑性和焊接等性能得到较好配合的优质碳素镀锌冷轧钢板压制成型，其立面为中空异形，</w:t>
            </w:r>
            <w:r>
              <w:rPr>
                <w:rFonts w:hint="eastAsia" w:asciiTheme="minorEastAsia" w:hAnsiTheme="minorEastAsia" w:eastAsiaTheme="minorEastAsia" w:cstheme="minorEastAsia"/>
                <w:color w:val="000000" w:themeColor="text1"/>
                <w:sz w:val="19"/>
                <w:szCs w:val="19"/>
                <w:highlight w:val="none"/>
                <w14:textFill>
                  <w14:solidFill>
                    <w14:schemeClr w14:val="tx1"/>
                  </w14:solidFill>
                </w14:textFill>
              </w:rPr>
              <w:t>正面</w:t>
            </w:r>
            <w:r>
              <w:rPr>
                <w:rFonts w:hint="eastAsia" w:asciiTheme="minorEastAsia" w:hAnsiTheme="minorEastAsia" w:eastAsiaTheme="minorEastAsia" w:cstheme="minorEastAsia"/>
                <w:color w:val="000000" w:themeColor="text1"/>
                <w:sz w:val="19"/>
                <w:szCs w:val="19"/>
                <w14:textFill>
                  <w14:solidFill>
                    <w14:schemeClr w14:val="tx1"/>
                  </w14:solidFill>
                </w14:textFill>
              </w:rPr>
              <w:t>≥</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2</w:t>
            </w:r>
            <w:r>
              <w:rPr>
                <w:rFonts w:hint="eastAsia" w:asciiTheme="minorEastAsia" w:hAnsiTheme="minorEastAsia" w:eastAsiaTheme="minorEastAsia" w:cstheme="minorEastAsia"/>
                <w:color w:val="000000" w:themeColor="text1"/>
                <w:sz w:val="19"/>
                <w:szCs w:val="19"/>
                <w14:textFill>
                  <w14:solidFill>
                    <w14:schemeClr w14:val="tx1"/>
                  </w14:solidFill>
                </w14:textFill>
              </w:rPr>
              <w:t>条</w:t>
            </w:r>
            <w:r>
              <w:rPr>
                <w:rFonts w:hint="eastAsia" w:asciiTheme="minorEastAsia" w:hAnsiTheme="minorEastAsia" w:eastAsiaTheme="minorEastAsia" w:cstheme="minorEastAsia"/>
                <w:color w:val="000000" w:themeColor="text1"/>
                <w:sz w:val="19"/>
                <w:szCs w:val="19"/>
                <w:highlight w:val="none"/>
                <w14:textFill>
                  <w14:solidFill>
                    <w14:schemeClr w14:val="tx1"/>
                  </w14:solidFill>
                </w14:textFill>
              </w:rPr>
              <w:t>加强筋</w:t>
            </w:r>
            <w:r>
              <w:rPr>
                <w:rFonts w:hint="eastAsia" w:asciiTheme="minorEastAsia" w:hAnsiTheme="minorEastAsia" w:eastAsiaTheme="minorEastAsia" w:cstheme="minorEastAsia"/>
                <w:color w:val="000000" w:themeColor="text1"/>
                <w:sz w:val="19"/>
                <w:szCs w:val="19"/>
                <w14:textFill>
                  <w14:solidFill>
                    <w14:schemeClr w14:val="tx1"/>
                  </w14:solidFill>
                </w14:textFill>
              </w:rPr>
              <w:t>，增加上横梁的强度。立面成型后尺寸≥</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90</w:t>
            </w:r>
            <w:r>
              <w:rPr>
                <w:rFonts w:hint="eastAsia" w:asciiTheme="minorEastAsia" w:hAnsiTheme="minorEastAsia" w:eastAsiaTheme="minorEastAsia" w:cstheme="minorEastAsia"/>
                <w:color w:val="000000" w:themeColor="text1"/>
                <w:sz w:val="19"/>
                <w:szCs w:val="19"/>
                <w14:textFill>
                  <w14:solidFill>
                    <w14:schemeClr w14:val="tx1"/>
                  </w14:solidFill>
                </w14:textFill>
              </w:rPr>
              <w:t>mm*</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40</w:t>
            </w:r>
            <w:r>
              <w:rPr>
                <w:rFonts w:hint="eastAsia" w:asciiTheme="minorEastAsia" w:hAnsiTheme="minorEastAsia" w:eastAsiaTheme="minorEastAsia" w:cstheme="minorEastAsia"/>
                <w:color w:val="000000" w:themeColor="text1"/>
                <w:sz w:val="19"/>
                <w:szCs w:val="19"/>
                <w14:textFill>
                  <w14:solidFill>
                    <w14:schemeClr w14:val="tx1"/>
                  </w14:solidFill>
                </w14:textFill>
              </w:rPr>
              <w:t>mm,</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原材料钢材</w:t>
            </w:r>
            <w:r>
              <w:rPr>
                <w:rFonts w:hint="eastAsia" w:asciiTheme="minorEastAsia" w:hAnsiTheme="minorEastAsia" w:eastAsiaTheme="minorEastAsia" w:cstheme="minorEastAsia"/>
                <w:color w:val="000000" w:themeColor="text1"/>
                <w:sz w:val="19"/>
                <w:szCs w:val="19"/>
                <w14:textFill>
                  <w14:solidFill>
                    <w14:schemeClr w14:val="tx1"/>
                  </w14:solidFill>
                </w14:textFill>
              </w:rPr>
              <w:t>厚度≥1.2mm。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b/>
                <w:color w:val="000000" w:themeColor="text1"/>
                <w:sz w:val="19"/>
                <w:szCs w:val="19"/>
                <w14:textFill>
                  <w14:solidFill>
                    <w14:schemeClr w14:val="tx1"/>
                  </w14:solidFill>
                </w14:textFill>
              </w:rPr>
            </w:pPr>
          </w:p>
          <w:p>
            <w:pPr>
              <w:pStyle w:val="17"/>
              <w:adjustRightInd w:val="0"/>
              <w:jc w:val="center"/>
              <w:rPr>
                <w:rFonts w:asciiTheme="minorEastAsia" w:hAnsiTheme="minorEastAsia" w:eastAsiaTheme="minorEastAsia" w:cstheme="minorEastAsia"/>
                <w:b/>
                <w:color w:val="000000" w:themeColor="text1"/>
                <w:sz w:val="19"/>
                <w:szCs w:val="19"/>
                <w14:textFill>
                  <w14:solidFill>
                    <w14:schemeClr w14:val="tx1"/>
                  </w14:solidFill>
                </w14:textFill>
              </w:rPr>
            </w:pPr>
          </w:p>
          <w:p>
            <w:pPr>
              <w:pStyle w:val="17"/>
              <w:adjustRightInd w:val="0"/>
              <w:jc w:val="center"/>
              <w:rPr>
                <w:rFonts w:asciiTheme="minorEastAsia" w:hAnsiTheme="minorEastAsia" w:eastAsiaTheme="minorEastAsia" w:cstheme="minorEastAsia"/>
                <w:b/>
                <w:color w:val="000000" w:themeColor="text1"/>
                <w:sz w:val="19"/>
                <w:szCs w:val="19"/>
                <w14:textFill>
                  <w14:solidFill>
                    <w14:schemeClr w14:val="tx1"/>
                  </w14:solidFill>
                </w14:textFill>
              </w:rPr>
            </w:pPr>
          </w:p>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8</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异型短横梁符合GB/T3325-2017标准、GB/T11253-2019标准且管材、金属件喷涂层外观合格，金属喷漆塑涂层耐腐蚀100H小时内划道两侧3mm外无气泡产生、100H小时后划道两侧3mm外无锈迹、剥落、失光等现象产生、化学成分（C≤0.07、S＜0.015、P＜0.017、Si＜0.11、Mn＜0.27）、屈服强度≥310Mpa、断后伸长率≥40%。（投标时提供第三方检测机构的检测报告加盖公章作为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b/>
                <w:color w:val="000000" w:themeColor="text1"/>
                <w:sz w:val="19"/>
                <w:szCs w:val="19"/>
                <w14:textFill>
                  <w14:solidFill>
                    <w14:schemeClr w14:val="tx1"/>
                  </w14:solidFill>
                </w14:textFill>
              </w:rPr>
            </w:pPr>
          </w:p>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9</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异型长横梁：采用具有含碳适中，综合性能较好，强度、塑性和焊接等性能得到较好配合的优质碳素镀锌冷轧钢板压制成型，其立面为中空异形，立面成型后尺寸≥60mm*27mm，</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原材料钢材</w:t>
            </w:r>
            <w:r>
              <w:rPr>
                <w:rFonts w:hint="eastAsia" w:asciiTheme="minorEastAsia" w:hAnsiTheme="minorEastAsia" w:eastAsiaTheme="minorEastAsia" w:cstheme="minorEastAsia"/>
                <w:color w:val="000000" w:themeColor="text1"/>
                <w:sz w:val="19"/>
                <w:szCs w:val="19"/>
                <w14:textFill>
                  <w14:solidFill>
                    <w14:schemeClr w14:val="tx1"/>
                  </w14:solidFill>
                </w14:textFill>
              </w:rPr>
              <w:t>厚度≥1.1mm。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10</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异型长横梁符合GB/T3325-2017标准、GB/T11253-2019</w:t>
            </w:r>
            <w:r>
              <w:rPr>
                <w:rFonts w:hint="eastAsia" w:asciiTheme="minorEastAsia" w:hAnsiTheme="minorEastAsia" w:eastAsiaTheme="minorEastAsia" w:cstheme="minorEastAsia"/>
                <w:color w:val="000000" w:themeColor="text1"/>
                <w:sz w:val="19"/>
                <w:szCs w:val="19"/>
                <w:lang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19"/>
                <w:szCs w:val="19"/>
                <w14:textFill>
                  <w14:solidFill>
                    <w14:schemeClr w14:val="tx1"/>
                  </w14:solidFill>
                </w14:textFill>
              </w:rPr>
              <w:t>且管材、金属件喷涂层外观合格，经100H盐雾测试合格、化学成分（C≤0.07、S＜0.015、P＜0.017、Si＜0.11、Mn＜0.27）、屈服强度≥310Mpa、断后伸长率≥40%（投标时提供第三方检测机构的检测报告加盖公章作为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11</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床板支撑(床板</w:t>
            </w:r>
            <w:r>
              <w:rPr>
                <w:rFonts w:hint="eastAsia" w:asciiTheme="minorEastAsia" w:hAnsiTheme="minorEastAsia" w:eastAsiaTheme="minorEastAsia" w:cstheme="minorEastAsia"/>
                <w:color w:val="000000" w:themeColor="text1"/>
                <w:sz w:val="19"/>
                <w:szCs w:val="19"/>
                <w:lang w:eastAsia="zh-CN"/>
                <w14:textFill>
                  <w14:solidFill>
                    <w14:schemeClr w14:val="tx1"/>
                  </w14:solidFill>
                </w14:textFill>
              </w:rPr>
              <w:t>支撑</w:t>
            </w:r>
            <w:r>
              <w:rPr>
                <w:rFonts w:hint="eastAsia" w:asciiTheme="minorEastAsia" w:hAnsiTheme="minorEastAsia" w:eastAsiaTheme="minorEastAsia" w:cstheme="minorEastAsia"/>
                <w:color w:val="000000" w:themeColor="text1"/>
                <w:sz w:val="19"/>
                <w:szCs w:val="19"/>
                <w14:textFill>
                  <w14:solidFill>
                    <w14:schemeClr w14:val="tx1"/>
                  </w14:solidFill>
                </w14:textFill>
              </w:rPr>
              <w:t>)：采用5根≥1.2mm厚优质镀锌冷轧方管制作，</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尺寸</w:t>
            </w:r>
            <w:r>
              <w:rPr>
                <w:rFonts w:hint="eastAsia" w:asciiTheme="minorEastAsia" w:hAnsiTheme="minorEastAsia" w:eastAsiaTheme="minorEastAsia" w:cstheme="minorEastAsia"/>
                <w:color w:val="000000" w:themeColor="text1"/>
                <w:sz w:val="19"/>
                <w:szCs w:val="19"/>
                <w14:textFill>
                  <w14:solidFill>
                    <w14:schemeClr w14:val="tx1"/>
                  </w14:solidFill>
                </w14:textFill>
              </w:rPr>
              <w:t>30</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mm</w:t>
            </w:r>
            <w:r>
              <w:rPr>
                <w:rFonts w:hint="eastAsia" w:asciiTheme="minorEastAsia" w:hAnsiTheme="minorEastAsia" w:eastAsiaTheme="minorEastAsia" w:cstheme="minorEastAsia"/>
                <w:color w:val="000000" w:themeColor="text1"/>
                <w:sz w:val="19"/>
                <w:szCs w:val="19"/>
                <w14:textFill>
                  <w14:solidFill>
                    <w14:schemeClr w14:val="tx1"/>
                  </w14:solidFill>
                </w14:textFill>
              </w:rPr>
              <w:t>*30</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mm</w:t>
            </w:r>
            <w:r>
              <w:rPr>
                <w:rFonts w:hint="eastAsia" w:asciiTheme="minorEastAsia" w:hAnsiTheme="minorEastAsia" w:eastAsiaTheme="minorEastAsia" w:cstheme="minorEastAsia"/>
                <w:color w:val="000000" w:themeColor="text1"/>
                <w:sz w:val="19"/>
                <w:szCs w:val="19"/>
                <w14:textFill>
                  <w14:solidFill>
                    <w14:schemeClr w14:val="tx1"/>
                  </w14:solidFill>
                </w14:textFill>
              </w:rPr>
              <w:t>。支撑符合GB/T228.1-2021标准以及GB/T11253-2019标准且断后伸长率≥40%，规定的塑性延伸强度≥358Mpa。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12</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前护栏：外框采用直径φ25mm*1.0mm圆管，封口处呈半圆球状，表面光滑，结合20mm*20mm*1.0mm矩形管。挡板外板有冲孔设计元素，中间采用厚度≥0.8mm冷轧钢板冲压成网状，满护栏设计、高度300mm，</w:t>
            </w:r>
            <w:r>
              <w:rPr>
                <w:rFonts w:hint="eastAsia" w:asciiTheme="minorEastAsia" w:hAnsiTheme="minorEastAsia" w:eastAsiaTheme="minorEastAsia" w:cstheme="minorEastAsia"/>
                <w:color w:val="auto"/>
                <w:sz w:val="19"/>
                <w:szCs w:val="19"/>
              </w:rPr>
              <w:t>护栏同时带有储物兜，方</w:t>
            </w:r>
            <w:r>
              <w:rPr>
                <w:rFonts w:hint="eastAsia" w:asciiTheme="minorEastAsia" w:hAnsiTheme="minorEastAsia" w:eastAsiaTheme="minorEastAsia" w:cstheme="minorEastAsia"/>
                <w:color w:val="000000" w:themeColor="text1"/>
                <w:sz w:val="19"/>
                <w:szCs w:val="19"/>
                <w14:textFill>
                  <w14:solidFill>
                    <w14:schemeClr w14:val="tx1"/>
                  </w14:solidFill>
                </w14:textFill>
              </w:rPr>
              <w:t>便学生放置手机等小物件。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13</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床头横护栏：采用φ25</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mm</w:t>
            </w:r>
            <w:r>
              <w:rPr>
                <w:rFonts w:hint="eastAsia" w:asciiTheme="minorEastAsia" w:hAnsiTheme="minorEastAsia" w:eastAsiaTheme="minorEastAsia" w:cstheme="minorEastAsia"/>
                <w:color w:val="000000" w:themeColor="text1"/>
                <w:sz w:val="19"/>
                <w:szCs w:val="19"/>
                <w14:textFill>
                  <w14:solidFill>
                    <w14:schemeClr w14:val="tx1"/>
                  </w14:solidFill>
                </w14:textFill>
              </w:rPr>
              <w:t>*1.0mm厚优质冷轧圆管制作。靠踏步梯柜处的床头短护栏与床立柱距离应保证具有420mm便于学生休息。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14</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床头竖护栏：采用中φ22</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mm</w:t>
            </w:r>
            <w:r>
              <w:rPr>
                <w:rFonts w:hint="eastAsia" w:asciiTheme="minorEastAsia" w:hAnsiTheme="minorEastAsia" w:eastAsiaTheme="minorEastAsia" w:cstheme="minorEastAsia"/>
                <w:color w:val="000000" w:themeColor="text1"/>
                <w:sz w:val="19"/>
                <w:szCs w:val="19"/>
                <w14:textFill>
                  <w14:solidFill>
                    <w14:schemeClr w14:val="tx1"/>
                  </w14:solidFill>
                </w14:textFill>
              </w:rPr>
              <w:t>*1.0m</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m</w:t>
            </w:r>
            <w:r>
              <w:rPr>
                <w:rFonts w:hint="eastAsia" w:asciiTheme="minorEastAsia" w:hAnsiTheme="minorEastAsia" w:eastAsiaTheme="minorEastAsia" w:cstheme="minorEastAsia"/>
                <w:color w:val="000000" w:themeColor="text1"/>
                <w:sz w:val="19"/>
                <w:szCs w:val="19"/>
                <w14:textFill>
                  <w14:solidFill>
                    <w14:schemeClr w14:val="tx1"/>
                  </w14:solidFill>
                </w14:textFill>
              </w:rPr>
              <w:t>厚优质</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镀锌</w:t>
            </w:r>
            <w:r>
              <w:rPr>
                <w:rFonts w:hint="eastAsia" w:asciiTheme="minorEastAsia" w:hAnsiTheme="minorEastAsia" w:eastAsiaTheme="minorEastAsia" w:cstheme="minorEastAsia"/>
                <w:color w:val="000000" w:themeColor="text1"/>
                <w:sz w:val="19"/>
                <w:szCs w:val="19"/>
                <w14:textFill>
                  <w14:solidFill>
                    <w14:schemeClr w14:val="tx1"/>
                  </w14:solidFill>
                </w14:textFill>
              </w:rPr>
              <w:t>冷轧钢管管材。冷轧钢管</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符合</w:t>
            </w:r>
            <w:r>
              <w:rPr>
                <w:rFonts w:hint="eastAsia" w:asciiTheme="minorEastAsia" w:hAnsiTheme="minorEastAsia" w:eastAsiaTheme="minorEastAsia" w:cstheme="minorEastAsia"/>
                <w:color w:val="000000" w:themeColor="text1"/>
                <w:sz w:val="19"/>
                <w:szCs w:val="19"/>
                <w14:textFill>
                  <w14:solidFill>
                    <w14:schemeClr w14:val="tx1"/>
                  </w14:solidFill>
                </w14:textFill>
              </w:rPr>
              <w:t>GB/T3325-2017标准。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15</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蚊帐杆：采用Φ16</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mm</w:t>
            </w:r>
            <w:r>
              <w:rPr>
                <w:rFonts w:hint="eastAsia" w:asciiTheme="minorEastAsia" w:hAnsiTheme="minorEastAsia" w:eastAsiaTheme="minorEastAsia" w:cstheme="minorEastAsia"/>
                <w:color w:val="000000" w:themeColor="text1"/>
                <w:sz w:val="19"/>
                <w:szCs w:val="19"/>
                <w14:textFill>
                  <w14:solidFill>
                    <w14:schemeClr w14:val="tx1"/>
                  </w14:solidFill>
                </w14:textFill>
              </w:rPr>
              <w:t>*1.0mm厚圆管制作而成，</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高度800mm</w:t>
            </w:r>
            <w:r>
              <w:rPr>
                <w:rFonts w:hint="eastAsia" w:asciiTheme="minorEastAsia" w:hAnsiTheme="minorEastAsia" w:eastAsiaTheme="minorEastAsia" w:cstheme="minorEastAsia"/>
                <w:color w:val="000000" w:themeColor="text1"/>
                <w:sz w:val="19"/>
                <w:szCs w:val="19"/>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16</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公寓床卡扣（挂件连接处挂钩）：</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采用</w:t>
            </w:r>
            <w:r>
              <w:rPr>
                <w:rFonts w:hint="eastAsia" w:asciiTheme="minorEastAsia" w:hAnsiTheme="minorEastAsia" w:eastAsiaTheme="minorEastAsia" w:cstheme="minorEastAsia"/>
                <w:color w:val="000000" w:themeColor="text1"/>
                <w:sz w:val="19"/>
                <w:szCs w:val="19"/>
                <w14:textFill>
                  <w14:solidFill>
                    <w14:schemeClr w14:val="tx1"/>
                  </w14:solidFill>
                </w14:textFill>
              </w:rPr>
              <w:t>优质</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镀锌</w:t>
            </w:r>
            <w:r>
              <w:rPr>
                <w:rFonts w:hint="eastAsia" w:asciiTheme="minorEastAsia" w:hAnsiTheme="minorEastAsia" w:eastAsiaTheme="minorEastAsia" w:cstheme="minorEastAsia"/>
                <w:color w:val="000000" w:themeColor="text1"/>
                <w:sz w:val="19"/>
                <w:szCs w:val="19"/>
                <w14:textFill>
                  <w14:solidFill>
                    <w14:schemeClr w14:val="tx1"/>
                  </w14:solidFill>
                </w14:textFill>
              </w:rPr>
              <w:t>冷轧钢</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板</w:t>
            </w:r>
            <w:r>
              <w:rPr>
                <w:rFonts w:hint="eastAsia" w:asciiTheme="minorEastAsia" w:hAnsiTheme="minorEastAsia" w:eastAsiaTheme="minorEastAsia" w:cstheme="minorEastAsia"/>
                <w:color w:val="000000" w:themeColor="text1"/>
                <w:sz w:val="19"/>
                <w:szCs w:val="19"/>
                <w14:textFill>
                  <w14:solidFill>
                    <w14:schemeClr w14:val="tx1"/>
                  </w14:solidFill>
                </w14:textFill>
              </w:rPr>
              <w:t>，经冲床冲压成L型，至少有3个连接卡口，挂件部位成型后尺寸为≧198mm*27mm*27mm(±2mm)，材料厚度≧2.0mm。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17</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整张床连接</w:t>
            </w:r>
            <w:r>
              <w:rPr>
                <w:rFonts w:hint="eastAsia" w:asciiTheme="minorEastAsia" w:hAnsiTheme="minorEastAsia" w:eastAsiaTheme="minorEastAsia" w:cstheme="minorEastAsia"/>
                <w:color w:val="000000" w:themeColor="text1"/>
                <w:sz w:val="19"/>
                <w:szCs w:val="19"/>
                <w:lang w:eastAsia="zh-CN"/>
                <w14:textFill>
                  <w14:solidFill>
                    <w14:schemeClr w14:val="tx1"/>
                  </w14:solidFill>
                </w14:textFill>
              </w:rPr>
              <w:t>部分</w:t>
            </w:r>
            <w:r>
              <w:rPr>
                <w:rFonts w:hint="eastAsia" w:asciiTheme="minorEastAsia" w:hAnsiTheme="minorEastAsia" w:eastAsiaTheme="minorEastAsia" w:cstheme="minorEastAsia"/>
                <w:color w:val="000000" w:themeColor="text1"/>
                <w:sz w:val="19"/>
                <w:szCs w:val="19"/>
                <w14:textFill>
                  <w14:solidFill>
                    <w14:schemeClr w14:val="tx1"/>
                  </w14:solidFill>
                </w14:textFill>
              </w:rPr>
              <w:t>采用挂件连接，不采用螺丝连接。每张床可承重达400kg以上。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18</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ABS塑料套：所有立柱接触地面处配高度≥35mm的外套式注塑防潮胶套（不接受3D打印），增强接触地面的防潮性能以及安全防护性。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lang w:val="en-US"/>
                <w14:textFill>
                  <w14:solidFill>
                    <w14:schemeClr w14:val="tx1"/>
                  </w14:solidFill>
                </w14:textFill>
              </w:rPr>
              <w:t>1</w:t>
            </w: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9</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ABS塑料套符合GB28481-2012标准、GB/T32487-2016标准，要求其中有害物质邻苯二甲酸盐酯（BBP、DBP、DEHP、DNOP、DINP、DIDP）、16种多环芳烃（PAH）总量、苯并芘、重金属（可溶性铅、镉、铬、汞）等</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均</w:t>
            </w:r>
            <w:r>
              <w:rPr>
                <w:rFonts w:hint="eastAsia" w:asciiTheme="minorEastAsia" w:hAnsiTheme="minorEastAsia" w:eastAsiaTheme="minorEastAsia" w:cstheme="minorEastAsia"/>
                <w:color w:val="000000" w:themeColor="text1"/>
                <w:sz w:val="19"/>
                <w:szCs w:val="19"/>
                <w14:textFill>
                  <w14:solidFill>
                    <w14:schemeClr w14:val="tx1"/>
                  </w14:solidFill>
                </w14:textFill>
              </w:rPr>
              <w:t>应为未检出。（投标时提供第三方检测机构的检测报告加盖公章作为佐证材料。）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20</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床立柱、横梁等冷轧</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镀锌</w:t>
            </w:r>
            <w:r>
              <w:rPr>
                <w:rFonts w:hint="eastAsia" w:asciiTheme="minorEastAsia" w:hAnsiTheme="minorEastAsia" w:eastAsiaTheme="minorEastAsia" w:cstheme="minorEastAsia"/>
                <w:color w:val="000000" w:themeColor="text1"/>
                <w:sz w:val="19"/>
                <w:szCs w:val="19"/>
                <w14:textFill>
                  <w14:solidFill>
                    <w14:schemeClr w14:val="tx1"/>
                  </w14:solidFill>
                </w14:textFill>
              </w:rPr>
              <w:t>钢管管材以及冷轧钢板经除油、除锈、水基脱脂、水基中和，表面调整、磷化等工序后静电喷环氧型树脂</w:t>
            </w:r>
            <w:r>
              <w:rPr>
                <w:rFonts w:hint="eastAsia" w:asciiTheme="minorEastAsia" w:hAnsiTheme="minorEastAsia" w:eastAsiaTheme="minorEastAsia" w:cstheme="minorEastAsia"/>
                <w:color w:val="000000" w:themeColor="text1"/>
                <w:sz w:val="19"/>
                <w:szCs w:val="19"/>
                <w:lang w:eastAsia="zh-CN"/>
                <w14:textFill>
                  <w14:solidFill>
                    <w14:schemeClr w14:val="tx1"/>
                  </w14:solidFill>
                </w14:textFill>
              </w:rPr>
              <w:t>粉末涂料</w:t>
            </w:r>
            <w:r>
              <w:rPr>
                <w:rFonts w:hint="eastAsia" w:asciiTheme="minorEastAsia" w:hAnsiTheme="minorEastAsia" w:eastAsiaTheme="minorEastAsia" w:cstheme="minorEastAsia"/>
                <w:color w:val="000000" w:themeColor="text1"/>
                <w:sz w:val="19"/>
                <w:szCs w:val="19"/>
                <w14:textFill>
                  <w14:solidFill>
                    <w14:schemeClr w14:val="tx1"/>
                  </w14:solidFill>
                </w14:textFill>
              </w:rPr>
              <w:t>，再经高温固化而成。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21</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金属脱脂材料符合国家标准要求，其中挥发性有机化合物、苯系物含量（苯、甲苯、乙苯、二甲苯总和）、乙二醇醚及其酯类含量（乙二醇甲醚、乙二醇甲醚醋酸酯、乙二醇乙醚、乙二醇乙醚醋酸酯、二乙二醇丁醚醋酸酯总和）、游离甲醛含量等应未检出；粉末涂料（塑粉）经HG/T2006-2006标准、GB/T26572-2011标准、GB/T22048-2015标准测试要求其中重金属和阻燃剂含量要求（铅、镉、汞、六价铬、多溴联苯、十类溴联苯、多溴联苯醚、十类溴联苯醚）BBP、DEHP、HBCCD等未检出。（投标时提供第三方检测机构的检测报告加盖公章作为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p>
            <w:pPr>
              <w:pStyle w:val="17"/>
              <w:adjustRightInd w:val="0"/>
              <w:jc w:val="center"/>
              <w:rPr>
                <w:rFonts w:asciiTheme="minorEastAsia" w:hAnsiTheme="minorEastAsia" w:eastAsiaTheme="minorEastAsia" w:cstheme="minorEastAsia"/>
                <w:color w:val="000000" w:themeColor="text1"/>
                <w:sz w:val="19"/>
                <w:szCs w:val="19"/>
                <w:lang w:val="en-US"/>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22</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床</w:t>
            </w:r>
            <w:r>
              <w:rPr>
                <w:rFonts w:hint="eastAsia" w:asciiTheme="minorEastAsia" w:hAnsiTheme="minorEastAsia" w:eastAsiaTheme="minorEastAsia" w:cstheme="minorEastAsia"/>
                <w:color w:val="000000" w:themeColor="text1"/>
                <w:sz w:val="19"/>
                <w:szCs w:val="19"/>
                <w14:textFill>
                  <w14:solidFill>
                    <w14:schemeClr w14:val="tx1"/>
                  </w14:solidFill>
                </w14:textFill>
              </w:rPr>
              <w:t>梯材质参数：</w:t>
            </w:r>
            <w:r>
              <w:rPr>
                <w:rFonts w:hint="eastAsia"/>
                <w:sz w:val="20"/>
                <w:szCs w:val="20"/>
              </w:rPr>
              <w:t>踏步梯支柱采用</w:t>
            </w:r>
            <w:r>
              <w:rPr>
                <w:rFonts w:hint="eastAsia"/>
                <w:color w:val="FFFFFF" w:themeColor="background1"/>
                <w:sz w:val="20"/>
                <w:szCs w:val="20"/>
                <w:highlight w:val="none"/>
                <w:lang w:val="en-US"/>
                <w14:textFill>
                  <w14:solidFill>
                    <w14:schemeClr w14:val="bg1"/>
                  </w14:solidFill>
                </w14:textFill>
              </w:rPr>
              <w:t>50</w:t>
            </w:r>
            <w:r>
              <w:rPr>
                <w:rFonts w:hint="eastAsia"/>
                <w:sz w:val="20"/>
                <w:szCs w:val="20"/>
              </w:rPr>
              <w:t>*25*</w:t>
            </w:r>
            <w:r>
              <w:rPr>
                <w:rFonts w:hint="eastAsia"/>
                <w:sz w:val="20"/>
                <w:szCs w:val="20"/>
                <w:lang w:val="en-US"/>
              </w:rPr>
              <w:t>1.2</w:t>
            </w:r>
            <w:r>
              <w:rPr>
                <w:rFonts w:hint="eastAsia"/>
                <w:sz w:val="20"/>
                <w:szCs w:val="20"/>
              </w:rPr>
              <w:t>mm优质</w:t>
            </w:r>
            <w:r>
              <w:rPr>
                <w:rFonts w:hint="eastAsia"/>
                <w:sz w:val="20"/>
                <w:szCs w:val="20"/>
                <w:lang w:val="en-US"/>
              </w:rPr>
              <w:t>镀锌钢</w:t>
            </w:r>
            <w:r>
              <w:rPr>
                <w:rFonts w:hint="eastAsia"/>
                <w:sz w:val="20"/>
                <w:szCs w:val="20"/>
              </w:rPr>
              <w:t>管。床梯防滑板为</w:t>
            </w:r>
            <w:r>
              <w:rPr>
                <w:rFonts w:hint="eastAsia"/>
                <w:sz w:val="20"/>
                <w:szCs w:val="20"/>
                <w:lang w:val="en-US"/>
              </w:rPr>
              <w:t>中空吹塑</w:t>
            </w:r>
            <w:r>
              <w:rPr>
                <w:rFonts w:hint="eastAsia"/>
                <w:sz w:val="20"/>
                <w:szCs w:val="20"/>
              </w:rPr>
              <w:t>踏板，每块踏板</w:t>
            </w:r>
            <w:r>
              <w:rPr>
                <w:rFonts w:hint="eastAsia"/>
                <w:sz w:val="20"/>
                <w:szCs w:val="20"/>
                <w:lang w:val="en-US"/>
              </w:rPr>
              <w:t>底部采用1.5mm优质冷轧钢板经三折弯成型与塑料踏板采用6颗螺丝固定</w:t>
            </w:r>
            <w:r>
              <w:rPr>
                <w:rFonts w:hint="eastAsia"/>
                <w:sz w:val="20"/>
                <w:szCs w:val="20"/>
              </w:rPr>
              <w:t>，</w:t>
            </w:r>
            <w:r>
              <w:rPr>
                <w:rFonts w:hint="eastAsia"/>
                <w:sz w:val="20"/>
                <w:szCs w:val="20"/>
                <w:lang w:val="en-US"/>
              </w:rPr>
              <w:t>增强踏板的承受力</w:t>
            </w:r>
            <w:r>
              <w:rPr>
                <w:rFonts w:hint="eastAsia"/>
                <w:sz w:val="20"/>
                <w:szCs w:val="20"/>
              </w:rPr>
              <w:t>，塑料踏板规格：</w:t>
            </w:r>
            <w:r>
              <w:rPr>
                <w:rFonts w:hint="eastAsia" w:asciiTheme="minorEastAsia" w:hAnsiTheme="minorEastAsia" w:eastAsiaTheme="minorEastAsia" w:cstheme="minorEastAsia"/>
                <w:color w:val="000000" w:themeColor="text1"/>
                <w:sz w:val="19"/>
                <w:szCs w:val="19"/>
                <w:highlight w:val="none"/>
                <w14:textFill>
                  <w14:solidFill>
                    <w14:schemeClr w14:val="tx1"/>
                  </w14:solidFill>
                </w14:textFill>
              </w:rPr>
              <w:t>≥</w:t>
            </w:r>
            <w:r>
              <w:rPr>
                <w:rFonts w:hint="eastAsia"/>
                <w:sz w:val="20"/>
                <w:szCs w:val="20"/>
                <w:highlight w:val="none"/>
                <w:lang w:val="en-US"/>
              </w:rPr>
              <w:t>410</w:t>
            </w:r>
            <w:r>
              <w:rPr>
                <w:rFonts w:hint="eastAsia"/>
                <w:sz w:val="20"/>
                <w:szCs w:val="20"/>
                <w:highlight w:val="none"/>
              </w:rPr>
              <w:t>mm*</w:t>
            </w:r>
            <w:r>
              <w:rPr>
                <w:rFonts w:hint="eastAsia"/>
                <w:sz w:val="20"/>
                <w:szCs w:val="20"/>
                <w:highlight w:val="none"/>
                <w:lang w:val="en-US"/>
              </w:rPr>
              <w:t>130</w:t>
            </w:r>
            <w:r>
              <w:rPr>
                <w:rFonts w:hint="eastAsia"/>
                <w:sz w:val="20"/>
                <w:szCs w:val="20"/>
                <w:highlight w:val="none"/>
              </w:rPr>
              <w:t>mm*</w:t>
            </w:r>
            <w:r>
              <w:rPr>
                <w:rFonts w:hint="eastAsia"/>
                <w:sz w:val="20"/>
                <w:szCs w:val="20"/>
                <w:highlight w:val="none"/>
                <w:lang w:val="en-US"/>
              </w:rPr>
              <w:t>30</w:t>
            </w:r>
            <w:r>
              <w:rPr>
                <w:rFonts w:hint="eastAsia"/>
                <w:sz w:val="20"/>
                <w:szCs w:val="20"/>
                <w:highlight w:val="none"/>
              </w:rPr>
              <w:t>mm</w:t>
            </w:r>
            <w:r>
              <w:rPr>
                <w:rFonts w:hint="eastAsia"/>
                <w:sz w:val="20"/>
                <w:szCs w:val="20"/>
              </w:rPr>
              <w:t>，无挥发，安全环保，一次注塑成型，带防滑条纹；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w w:val="115"/>
                <w:sz w:val="19"/>
                <w:szCs w:val="19"/>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14:textFill>
                  <w14:solidFill>
                    <w14:schemeClr w14:val="tx1"/>
                  </w14:solidFill>
                </w14:textFill>
              </w:rPr>
              <w:t>23</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床梯防滑板应具有极强的抗污迹、抗刮痕，耐酸碱，整体更稳固可靠。床梯防滑板检验符合GB/T32487-2016标准要求，塑料件外观无裂纹、无明显变形、缩水、针孔，无凹陷、飞边、皱褶、疙瘩、气泡、杂质、伤痕、白印，表面应光洁，无划痕、毛刺、拉毛、污渍，无明显色差，有害物质未检出。（投标时提供第三方检测机构的检测报告加盖公章作为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w w:val="115"/>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lang w:val="en-US"/>
                <w14:textFill>
                  <w14:solidFill>
                    <w14:schemeClr w14:val="tx1"/>
                  </w14:solidFill>
                </w14:textFill>
              </w:rPr>
              <w:t>24</w:t>
            </w:r>
          </w:p>
        </w:tc>
        <w:tc>
          <w:tcPr>
            <w:tcW w:w="6711" w:type="dxa"/>
          </w:tcPr>
          <w:p>
            <w:pPr>
              <w:pStyle w:val="17"/>
              <w:adjustRightInd w:val="0"/>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组合书桌柜部分，衣柜</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尺寸</w:t>
            </w:r>
            <w:r>
              <w:rPr>
                <w:rFonts w:hint="eastAsia" w:asciiTheme="minorEastAsia" w:hAnsiTheme="minorEastAsia" w:eastAsiaTheme="minorEastAsia" w:cstheme="minorEastAsia"/>
                <w:color w:val="000000" w:themeColor="text1"/>
                <w:sz w:val="19"/>
                <w:szCs w:val="19"/>
                <w14:textFill>
                  <w14:solidFill>
                    <w14:schemeClr w14:val="tx1"/>
                  </w14:solidFill>
                </w14:textFill>
              </w:rPr>
              <w:t>：</w:t>
            </w:r>
            <w:r>
              <w:rPr>
                <w:rFonts w:hint="eastAsia" w:asciiTheme="minorEastAsia" w:hAnsiTheme="minorEastAsia" w:eastAsiaTheme="minorEastAsia" w:cstheme="minorEastAsia"/>
                <w:color w:val="000000" w:themeColor="text1"/>
                <w:sz w:val="19"/>
                <w:szCs w:val="19"/>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600</w:t>
            </w:r>
            <w:r>
              <w:rPr>
                <w:rFonts w:hint="eastAsia" w:asciiTheme="minorEastAsia" w:hAnsiTheme="minorEastAsia" w:eastAsiaTheme="minorEastAsia" w:cstheme="minorEastAsia"/>
                <w:color w:val="000000" w:themeColor="text1"/>
                <w:sz w:val="19"/>
                <w:szCs w:val="19"/>
                <w14:textFill>
                  <w14:solidFill>
                    <w14:schemeClr w14:val="tx1"/>
                  </w14:solidFill>
                </w14:textFill>
              </w:rPr>
              <w:t>*600*1720mm</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w w:val="115"/>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lang w:val="en-US"/>
                <w14:textFill>
                  <w14:solidFill>
                    <w14:schemeClr w14:val="tx1"/>
                  </w14:solidFill>
                </w14:textFill>
              </w:rPr>
              <w:t>25</w:t>
            </w:r>
          </w:p>
        </w:tc>
        <w:tc>
          <w:tcPr>
            <w:tcW w:w="6711" w:type="dxa"/>
          </w:tcPr>
          <w:p>
            <w:pPr>
              <w:pStyle w:val="17"/>
              <w:adjustRightInd w:val="0"/>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衣柜采用≥0.8mm优质冷轧钢板，经折弯、冲压、高频焊接成型，内部带不锈钢挂衣杆。柜门采用沉式挂锁结构，门铰等五金配件紧密拼接。下门内部可挂衣服，挂衣杆ф19mm不锈钢管。柜子底部焊接50mm高方管</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尺寸</w:t>
            </w:r>
            <w:r>
              <w:rPr>
                <w:rFonts w:hint="eastAsia" w:asciiTheme="minorEastAsia" w:hAnsiTheme="minorEastAsia" w:eastAsiaTheme="minorEastAsia" w:cstheme="minorEastAsia"/>
                <w:color w:val="000000" w:themeColor="text1"/>
                <w:sz w:val="19"/>
                <w:szCs w:val="19"/>
                <w14:textFill>
                  <w14:solidFill>
                    <w14:schemeClr w14:val="tx1"/>
                  </w14:solidFill>
                </w14:textFill>
              </w:rPr>
              <w:t>≥40</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mm</w:t>
            </w:r>
            <w:r>
              <w:rPr>
                <w:rFonts w:hint="eastAsia" w:asciiTheme="minorEastAsia" w:hAnsiTheme="minorEastAsia" w:eastAsiaTheme="minorEastAsia" w:cstheme="minorEastAsia"/>
                <w:color w:val="000000" w:themeColor="text1"/>
                <w:sz w:val="19"/>
                <w:szCs w:val="19"/>
                <w14:textFill>
                  <w14:solidFill>
                    <w14:schemeClr w14:val="tx1"/>
                  </w14:solidFill>
                </w14:textFill>
              </w:rPr>
              <w:t>*40</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mm</w:t>
            </w:r>
            <w:r>
              <w:rPr>
                <w:rFonts w:hint="eastAsia" w:asciiTheme="minorEastAsia" w:hAnsiTheme="minorEastAsia" w:eastAsiaTheme="minorEastAsia" w:cstheme="minorEastAsia"/>
                <w:color w:val="000000" w:themeColor="text1"/>
                <w:sz w:val="19"/>
                <w:szCs w:val="19"/>
                <w14:textFill>
                  <w14:solidFill>
                    <w14:schemeClr w14:val="tx1"/>
                  </w14:solidFill>
                </w14:textFill>
              </w:rPr>
              <w:t>*1.0mm，并在接触地面部分加装胶套。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7"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lang w:val="en-US"/>
              </w:rPr>
            </w:pPr>
            <w:r>
              <w:rPr>
                <w:rFonts w:hint="eastAsia"/>
                <w:lang w:val="en-US"/>
              </w:rPr>
              <w:t>26</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衣柜</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钢板符合</w:t>
            </w:r>
            <w:r>
              <w:rPr>
                <w:rFonts w:hint="eastAsia" w:asciiTheme="minorEastAsia" w:hAnsiTheme="minorEastAsia" w:eastAsiaTheme="minorEastAsia" w:cstheme="minorEastAsia"/>
                <w:color w:val="000000" w:themeColor="text1"/>
                <w:sz w:val="19"/>
                <w:szCs w:val="19"/>
                <w14:textFill>
                  <w14:solidFill>
                    <w14:schemeClr w14:val="tx1"/>
                  </w14:solidFill>
                </w14:textFill>
              </w:rPr>
              <w:t>GB/T3325-2017标准、GB/T35607-2017标准、GB18584</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-2001</w:t>
            </w:r>
            <w:r>
              <w:rPr>
                <w:rFonts w:hint="eastAsia" w:asciiTheme="minorEastAsia" w:hAnsiTheme="minorEastAsia" w:eastAsiaTheme="minorEastAsia" w:cstheme="minorEastAsia"/>
                <w:color w:val="000000" w:themeColor="text1"/>
                <w:sz w:val="19"/>
                <w:szCs w:val="19"/>
                <w14:textFill>
                  <w14:solidFill>
                    <w14:schemeClr w14:val="tx1"/>
                  </w14:solidFill>
                </w14:textFill>
              </w:rPr>
              <w:t>标准，邻边垂直度面板、框架着地平稳，焊接件焊接处应无脱焊、虚焊、焊穿错位，焊接处无夹渣、气孔、焊瘤、焊丝头、咬边、飞溅，焊疤表面波纹均匀，涂层无漏喷锈蚀和脱色掉色现象，冲压件无脱层、裂缝，标志和使用说明合格，塑料件应无裂纹、无明显变形、无明显缩孔气泡、杂质、无划痕、无污渍，插销等启闭配件启闭灵活，结构安全合格，家具涂层可迁移元素（铅、镉、铬、汞、砷、钡、锑、硒）ND，木家具及其他产品（甲醛释放量、苯、甲苯、二甲苯、TVOC））ND，金属喷塑涂层理化性能（硬度4H、附着力0级、100H耐腐蚀、冲击强度）合格，隔板定位试验、隔板弯曲试验、隔板</w:t>
            </w:r>
            <w:r>
              <w:rPr>
                <w:rFonts w:hint="eastAsia" w:asciiTheme="minorEastAsia" w:hAnsiTheme="minorEastAsia" w:eastAsiaTheme="minorEastAsia" w:cstheme="minorEastAsia"/>
                <w:color w:val="000000" w:themeColor="text1"/>
                <w:sz w:val="19"/>
                <w:szCs w:val="19"/>
                <w:lang w:eastAsia="zh-CN"/>
                <w14:textFill>
                  <w14:solidFill>
                    <w14:schemeClr w14:val="tx1"/>
                  </w14:solidFill>
                </w14:textFill>
              </w:rPr>
              <w:t>支撑</w:t>
            </w:r>
            <w:r>
              <w:rPr>
                <w:rFonts w:hint="eastAsia" w:asciiTheme="minorEastAsia" w:hAnsiTheme="minorEastAsia" w:eastAsiaTheme="minorEastAsia" w:cstheme="minorEastAsia"/>
                <w:color w:val="000000" w:themeColor="text1"/>
                <w:sz w:val="19"/>
                <w:szCs w:val="19"/>
                <w14:textFill>
                  <w14:solidFill>
                    <w14:schemeClr w14:val="tx1"/>
                  </w14:solidFill>
                </w14:textFill>
              </w:rPr>
              <w:t>件强度试验、顶、底板的持续加载试验、顶和底板的静载荷试验、挂衣棍</w:t>
            </w:r>
            <w:r>
              <w:rPr>
                <w:rFonts w:hint="eastAsia" w:asciiTheme="minorEastAsia" w:hAnsiTheme="minorEastAsia" w:eastAsiaTheme="minorEastAsia" w:cstheme="minorEastAsia"/>
                <w:color w:val="000000" w:themeColor="text1"/>
                <w:sz w:val="19"/>
                <w:szCs w:val="19"/>
                <w:lang w:eastAsia="zh-CN"/>
                <w14:textFill>
                  <w14:solidFill>
                    <w14:schemeClr w14:val="tx1"/>
                  </w14:solidFill>
                </w14:textFill>
              </w:rPr>
              <w:t>支撑</w:t>
            </w:r>
            <w:r>
              <w:rPr>
                <w:rFonts w:hint="eastAsia" w:asciiTheme="minorEastAsia" w:hAnsiTheme="minorEastAsia" w:eastAsiaTheme="minorEastAsia" w:cstheme="minorEastAsia"/>
                <w:color w:val="000000" w:themeColor="text1"/>
                <w:sz w:val="19"/>
                <w:szCs w:val="19"/>
                <w14:textFill>
                  <w14:solidFill>
                    <w14:schemeClr w14:val="tx1"/>
                  </w14:solidFill>
                </w14:textFill>
              </w:rPr>
              <w:t>件强度试验、挂衣棍弯曲试验、结构和底架强度试验、跌落试验、拉门垂直加载试验、拉门水平加载试验、拉门猛关试验、持续加载试验（过载试验）等强度试验合格，拉门耐久性试验80000次合格，隔板水平、垂直加载稳定性能合格，活动部件关闭和开启时空载和加载稳定性合格；衣柜阻燃性能达到GB20286-2006标准阻燃1级要求。（投标时提供第三方检测机构的检测报告加盖公章作为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lang w:val="en-US"/>
                <w14:textFill>
                  <w14:solidFill>
                    <w14:schemeClr w14:val="tx1"/>
                  </w14:solidFill>
                </w14:textFill>
              </w:rPr>
              <w:t>27</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主机柜</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尺寸为：</w:t>
            </w:r>
            <w:r>
              <w:rPr>
                <w:rFonts w:hint="eastAsia" w:asciiTheme="minorEastAsia" w:hAnsiTheme="minorEastAsia" w:eastAsiaTheme="minorEastAsia" w:cstheme="minorEastAsia"/>
                <w:color w:val="000000" w:themeColor="text1"/>
                <w:sz w:val="19"/>
                <w:szCs w:val="19"/>
                <w14:textFill>
                  <w14:solidFill>
                    <w14:schemeClr w14:val="tx1"/>
                  </w14:solidFill>
                </w14:textFill>
              </w:rPr>
              <w:t>宽350mm×深550mm×高</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750</w:t>
            </w:r>
            <w:r>
              <w:rPr>
                <w:rFonts w:hint="eastAsia" w:asciiTheme="minorEastAsia" w:hAnsiTheme="minorEastAsia" w:eastAsiaTheme="minorEastAsia" w:cstheme="minorEastAsia"/>
                <w:color w:val="000000" w:themeColor="text1"/>
                <w:sz w:val="19"/>
                <w:szCs w:val="19"/>
                <w14:textFill>
                  <w14:solidFill>
                    <w14:schemeClr w14:val="tx1"/>
                  </w14:solidFill>
                </w14:textFill>
              </w:rPr>
              <w:t>mm，厚度≥0.8mm喷塑冷轧钢板。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lang w:val="en-US"/>
                <w14:textFill>
                  <w14:solidFill>
                    <w14:schemeClr w14:val="tx1"/>
                  </w14:solidFill>
                </w14:textFill>
              </w:rPr>
              <w:t>28</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七字柜</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尺寸为：</w:t>
            </w:r>
            <w:r>
              <w:rPr>
                <w:rFonts w:hint="eastAsia" w:asciiTheme="minorEastAsia" w:hAnsiTheme="minorEastAsia" w:eastAsiaTheme="minorEastAsia" w:cstheme="minorEastAsia"/>
                <w:color w:val="000000" w:themeColor="text1"/>
                <w:sz w:val="19"/>
                <w:szCs w:val="19"/>
                <w14:textFill>
                  <w14:solidFill>
                    <w14:schemeClr w14:val="tx1"/>
                  </w14:solidFill>
                </w14:textFill>
              </w:rPr>
              <w:t>总宽13</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20</w:t>
            </w:r>
            <w:r>
              <w:rPr>
                <w:rFonts w:hint="eastAsia" w:asciiTheme="minorEastAsia" w:hAnsiTheme="minorEastAsia" w:eastAsiaTheme="minorEastAsia" w:cstheme="minorEastAsia"/>
                <w:color w:val="000000" w:themeColor="text1"/>
                <w:sz w:val="19"/>
                <w:szCs w:val="19"/>
                <w14:textFill>
                  <w14:solidFill>
                    <w14:schemeClr w14:val="tx1"/>
                  </w14:solidFill>
                </w14:textFill>
              </w:rPr>
              <w:t>mm（偏柜两层正面宽350mm）×深250mm×高9</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4</w:t>
            </w:r>
            <w:r>
              <w:rPr>
                <w:rFonts w:hint="eastAsia" w:asciiTheme="minorEastAsia" w:hAnsiTheme="minorEastAsia" w:eastAsiaTheme="minorEastAsia" w:cstheme="minorEastAsia"/>
                <w:color w:val="000000" w:themeColor="text1"/>
                <w:sz w:val="19"/>
                <w:szCs w:val="19"/>
                <w14:textFill>
                  <w14:solidFill>
                    <w14:schemeClr w14:val="tx1"/>
                  </w14:solidFill>
                </w14:textFill>
              </w:rPr>
              <w:t>0mm，七字形结构，厚度≥0.8mm喷塑冷轧钢板。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w:t>
            </w: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lang w:val="en-US"/>
                <w14:textFill>
                  <w14:solidFill>
                    <w14:schemeClr w14:val="tx1"/>
                  </w14:solidFill>
                </w14:textFill>
              </w:rPr>
              <w:t>29</w:t>
            </w:r>
          </w:p>
        </w:tc>
        <w:tc>
          <w:tcPr>
            <w:tcW w:w="6711" w:type="dxa"/>
          </w:tcPr>
          <w:p>
            <w:pPr>
              <w:pStyle w:val="17"/>
              <w:adjustRightInd w:val="0"/>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学习桌桌面：采用13</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20</w:t>
            </w:r>
            <w:r>
              <w:rPr>
                <w:rFonts w:hint="eastAsia" w:asciiTheme="minorEastAsia" w:hAnsiTheme="minorEastAsia" w:eastAsiaTheme="minorEastAsia" w:cstheme="minorEastAsia"/>
                <w:color w:val="000000" w:themeColor="text1"/>
                <w:sz w:val="19"/>
                <w:szCs w:val="19"/>
                <w14:textFill>
                  <w14:solidFill>
                    <w14:schemeClr w14:val="tx1"/>
                  </w14:solidFill>
                </w14:textFill>
              </w:rPr>
              <w:t>mm*600mm*30mm中空吹塑桌面，塑料桌面板底部加装内陷式由10mm×20mm*1.2mm方管焊接成1275mm*560mm支撑架，支撑架由四根10mm×20mm方形长管作为横管，两头采用两条10mm×20mm方形短管作为竖管，支撑架起到增强整体的承载能力的作用，方管架陷在塑料台面底部与台面底部成平面，桌面安装高度750mm；</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桌面背面需配颜色与桌面相近的挡条，挡条高度80mm；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lang w:val="en-US"/>
                <w14:textFill>
                  <w14:solidFill>
                    <w14:schemeClr w14:val="tx1"/>
                  </w14:solidFill>
                </w14:textFill>
              </w:rPr>
              <w:t>30</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塑料板经GB/T32487-2016标准、GB28481-201</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2</w:t>
            </w:r>
            <w:r>
              <w:rPr>
                <w:rFonts w:hint="eastAsia" w:asciiTheme="minorEastAsia" w:hAnsiTheme="minorEastAsia" w:eastAsiaTheme="minorEastAsia" w:cstheme="minorEastAsia"/>
                <w:color w:val="000000" w:themeColor="text1"/>
                <w:sz w:val="19"/>
                <w:szCs w:val="19"/>
                <w14:textFill>
                  <w14:solidFill>
                    <w14:schemeClr w14:val="tx1"/>
                  </w14:solidFill>
                </w14:textFill>
              </w:rPr>
              <w:t>标准、SV/T1877.2-2007标准测试，其中重金属（可溶性铅、镉、铬、汞）、邻苯二甲酸盐酯（BBP、DBP、DEHP、DNOP、DINP、DIDP）、16种多环芳烃（PAH）总量、苯并芘等均未检出。（投标时提供第三方检测机构的检测报告加盖公章作为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w:t>
            </w:r>
          </w:p>
        </w:tc>
        <w:tc>
          <w:tcPr>
            <w:tcW w:w="575" w:type="dxa"/>
            <w:vAlign w:val="center"/>
          </w:tcPr>
          <w:p>
            <w:pPr>
              <w:pStyle w:val="17"/>
              <w:adjustRightInd w:val="0"/>
              <w:jc w:val="center"/>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lang w:val="en-US"/>
                <w14:textFill>
                  <w14:solidFill>
                    <w14:schemeClr w14:val="tx1"/>
                  </w14:solidFill>
                </w14:textFill>
              </w:rPr>
              <w:t>31</w:t>
            </w:r>
          </w:p>
        </w:tc>
        <w:tc>
          <w:tcPr>
            <w:tcW w:w="6711" w:type="dxa"/>
          </w:tcPr>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床板：每块床板由7块（或以下）杉木板合成，采用≥18mm厚杉木床板，双面刨光处理，不能存有木屑，床板符合铁床的规格要求，</w:t>
            </w:r>
            <w:r>
              <w:rPr>
                <w:rFonts w:hint="eastAsia" w:asciiTheme="minorEastAsia" w:hAnsiTheme="minorEastAsia" w:eastAsiaTheme="minorEastAsia" w:cstheme="minorEastAsia"/>
                <w:color w:val="000000" w:themeColor="text1"/>
                <w:sz w:val="19"/>
                <w:szCs w:val="19"/>
                <w:highlight w:val="none"/>
                <w14:textFill>
                  <w14:solidFill>
                    <w14:schemeClr w14:val="tx1"/>
                  </w14:solidFill>
                </w14:textFill>
              </w:rPr>
              <w:t>床板下方用</w:t>
            </w:r>
            <w:r>
              <w:rPr>
                <w:rFonts w:hint="eastAsia" w:asciiTheme="minorEastAsia" w:hAnsiTheme="minorEastAsia" w:eastAsiaTheme="minorEastAsia" w:cstheme="minorEastAsia"/>
                <w:color w:val="000000" w:themeColor="text1"/>
                <w:sz w:val="19"/>
                <w:szCs w:val="19"/>
                <w:highlight w:val="none"/>
                <w:lang w:val="en-US"/>
                <w14:textFill>
                  <w14:solidFill>
                    <w14:schemeClr w14:val="tx1"/>
                  </w14:solidFill>
                </w14:textFill>
              </w:rPr>
              <w:t>杉</w:t>
            </w:r>
            <w:r>
              <w:rPr>
                <w:rFonts w:hint="eastAsia" w:asciiTheme="minorEastAsia" w:hAnsiTheme="minorEastAsia" w:eastAsiaTheme="minorEastAsia" w:cstheme="minorEastAsia"/>
                <w:color w:val="000000" w:themeColor="text1"/>
                <w:sz w:val="19"/>
                <w:szCs w:val="19"/>
                <w:highlight w:val="none"/>
                <w14:textFill>
                  <w14:solidFill>
                    <w14:schemeClr w14:val="tx1"/>
                  </w14:solidFill>
                </w14:textFill>
              </w:rPr>
              <w:t>木条固定</w:t>
            </w:r>
            <w:r>
              <w:rPr>
                <w:rFonts w:hint="eastAsia" w:asciiTheme="minorEastAsia" w:hAnsiTheme="minorEastAsia" w:eastAsiaTheme="minorEastAsia" w:cstheme="minorEastAsia"/>
                <w:color w:val="000000" w:themeColor="text1"/>
                <w:sz w:val="19"/>
                <w:szCs w:val="19"/>
                <w14:textFill>
                  <w14:solidFill>
                    <w14:schemeClr w14:val="tx1"/>
                  </w14:solidFill>
                </w14:textFill>
              </w:rPr>
              <w:t>。</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按</w:t>
            </w:r>
            <w:r>
              <w:rPr>
                <w:rFonts w:hint="eastAsia" w:asciiTheme="minorEastAsia" w:hAnsiTheme="minorEastAsia" w:eastAsiaTheme="minorEastAsia" w:cstheme="minorEastAsia"/>
                <w:color w:val="000000" w:themeColor="text1"/>
                <w:sz w:val="19"/>
                <w:szCs w:val="19"/>
                <w14:textFill>
                  <w14:solidFill>
                    <w14:schemeClr w14:val="tx1"/>
                  </w14:solidFill>
                </w14:textFill>
              </w:rPr>
              <w:t>GB/T3324-2017标准、GB18584</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-2001</w:t>
            </w:r>
            <w:r>
              <w:rPr>
                <w:rFonts w:hint="eastAsia" w:asciiTheme="minorEastAsia" w:hAnsiTheme="minorEastAsia" w:eastAsiaTheme="minorEastAsia" w:cstheme="minorEastAsia"/>
                <w:color w:val="000000" w:themeColor="text1"/>
                <w:sz w:val="19"/>
                <w:szCs w:val="19"/>
                <w14:textFill>
                  <w14:solidFill>
                    <w14:schemeClr w14:val="tx1"/>
                  </w14:solidFill>
                </w14:textFill>
              </w:rPr>
              <w:t>标准检验木材含水率8%。床板数与床位数相同，满铺床架，且睡觉时无异响。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w w:val="115"/>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lang w:val="en-US"/>
                <w14:textFill>
                  <w14:solidFill>
                    <w14:schemeClr w14:val="tx1"/>
                  </w14:solidFill>
                </w14:textFill>
              </w:rPr>
              <w:t>32</w:t>
            </w:r>
          </w:p>
        </w:tc>
        <w:tc>
          <w:tcPr>
            <w:tcW w:w="6711" w:type="dxa"/>
          </w:tcPr>
          <w:p>
            <w:pPr>
              <w:pStyle w:val="17"/>
              <w:adjustRightInd w:val="0"/>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本产品各类柜的五金件安装须符合</w:t>
            </w:r>
            <w:r>
              <w:rPr>
                <w:rFonts w:hint="eastAsia" w:asciiTheme="minorEastAsia" w:hAnsiTheme="minorEastAsia" w:eastAsiaTheme="minorEastAsia" w:cstheme="minorEastAsia"/>
                <w:color w:val="000000" w:themeColor="text1"/>
                <w:sz w:val="19"/>
                <w:szCs w:val="19"/>
                <w14:textFill>
                  <w14:solidFill>
                    <w14:schemeClr w14:val="tx1"/>
                  </w14:solidFill>
                </w14:textFill>
              </w:rPr>
              <w:t>QB/T1242-2021</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标准；本产品使用的钢材在可接触区域的边缘应做卷边或平滑圆边防伤害处理。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w w:val="115"/>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lang w:val="en-US"/>
                <w14:textFill>
                  <w14:solidFill>
                    <w14:schemeClr w14:val="tx1"/>
                  </w14:solidFill>
                </w14:textFill>
              </w:rPr>
              <w:t>33</w:t>
            </w:r>
          </w:p>
        </w:tc>
        <w:tc>
          <w:tcPr>
            <w:tcW w:w="6711" w:type="dxa"/>
          </w:tcPr>
          <w:p>
            <w:pPr>
              <w:pStyle w:val="17"/>
              <w:adjustRightInd w:val="0"/>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本产品单侧加长的部分的桌面、柜子、书架等部分的尺寸应该适配加长的长度相应调整尺寸。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0" w:type="dxa"/>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575" w:type="dxa"/>
            <w:vAlign w:val="center"/>
          </w:tcPr>
          <w:p>
            <w:pPr>
              <w:pStyle w:val="17"/>
              <w:adjustRightInd w:val="0"/>
              <w:jc w:val="center"/>
              <w:rPr>
                <w:rFonts w:asciiTheme="minorEastAsia" w:hAnsiTheme="minorEastAsia" w:eastAsiaTheme="minorEastAsia" w:cstheme="minorEastAsia"/>
                <w:color w:val="000000" w:themeColor="text1"/>
                <w:w w:val="115"/>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w w:val="115"/>
                <w:sz w:val="19"/>
                <w:szCs w:val="19"/>
                <w:lang w:val="en-US"/>
                <w14:textFill>
                  <w14:solidFill>
                    <w14:schemeClr w14:val="tx1"/>
                  </w14:solidFill>
                </w14:textFill>
              </w:rPr>
              <w:t>34</w:t>
            </w:r>
          </w:p>
        </w:tc>
        <w:tc>
          <w:tcPr>
            <w:tcW w:w="6711" w:type="dxa"/>
          </w:tcPr>
          <w:p>
            <w:pPr>
              <w:pStyle w:val="17"/>
              <w:adjustRightInd w:val="0"/>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本产品大体样式可参考附件4、附件5中的示意图，但产品具体尺寸及技术指标应按以上具体技术</w:t>
            </w:r>
            <w:r>
              <w:rPr>
                <w:rFonts w:asciiTheme="minorEastAsia" w:hAnsiTheme="minorEastAsia" w:eastAsiaTheme="minorEastAsia" w:cstheme="minorEastAsia"/>
                <w:color w:val="000000" w:themeColor="text1"/>
                <w:sz w:val="19"/>
                <w:szCs w:val="19"/>
                <w:lang w:val="en-US"/>
                <w14:textFill>
                  <w14:solidFill>
                    <w14:schemeClr w14:val="tx1"/>
                  </w14:solidFill>
                </w14:textFill>
              </w:rPr>
              <w:t>(参数)要求</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执行，并在中标后进行现场详细勘察确认产品尺寸符合现场需求，并以双方最终确定的尺寸为准。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00" w:type="dxa"/>
            <w:vAlign w:val="center"/>
          </w:tcPr>
          <w:p>
            <w:pPr>
              <w:pStyle w:val="17"/>
              <w:adjustRightInd w:val="0"/>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说明</w:t>
            </w:r>
          </w:p>
        </w:tc>
        <w:tc>
          <w:tcPr>
            <w:tcW w:w="7286" w:type="dxa"/>
            <w:gridSpan w:val="2"/>
          </w:tcPr>
          <w:p>
            <w:pPr>
              <w:pStyle w:val="17"/>
              <w:adjustRightInd w:val="0"/>
              <w:rPr>
                <w:color w:val="000000" w:themeColor="text1"/>
                <w:sz w:val="19"/>
                <w:szCs w:val="19"/>
                <w14:textFill>
                  <w14:solidFill>
                    <w14:schemeClr w14:val="tx1"/>
                  </w14:solidFill>
                </w14:textFill>
              </w:rPr>
            </w:pPr>
            <w:r>
              <w:rPr>
                <w:rFonts w:hint="eastAsia"/>
                <w:color w:val="000000" w:themeColor="text1"/>
                <w:sz w:val="19"/>
                <w:szCs w:val="19"/>
                <w14:textFill>
                  <w14:solidFill>
                    <w14:schemeClr w14:val="tx1"/>
                  </w14:solidFill>
                </w14:textFill>
              </w:rPr>
              <w:t>打“★”号条款为实质性条款。</w:t>
            </w:r>
          </w:p>
          <w:p>
            <w:pPr>
              <w:pStyle w:val="17"/>
              <w:adjustRightInd w:val="0"/>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color w:val="000000" w:themeColor="text1"/>
                <w:sz w:val="19"/>
                <w:szCs w:val="19"/>
                <w14:textFill>
                  <w14:solidFill>
                    <w14:schemeClr w14:val="tx1"/>
                  </w14:solidFill>
                </w14:textFill>
              </w:rPr>
              <w:t>打“▲”号条款为重要技术参数（如有）。</w:t>
            </w:r>
          </w:p>
        </w:tc>
      </w:tr>
    </w:tbl>
    <w:p>
      <w:pPr>
        <w:pStyle w:val="17"/>
        <w:rPr>
          <w:rFonts w:asciiTheme="minorEastAsia" w:hAnsiTheme="minorEastAsia" w:eastAsiaTheme="minorEastAsia" w:cstheme="minorEastAsia"/>
          <w:color w:val="000000" w:themeColor="text1"/>
          <w:sz w:val="19"/>
          <w:szCs w:val="19"/>
          <w14:textFill>
            <w14:solidFill>
              <w14:schemeClr w14:val="tx1"/>
            </w14:solidFill>
          </w14:textFill>
        </w:rPr>
      </w:pPr>
    </w:p>
    <w:p/>
    <w:p/>
    <w:p/>
    <w:p/>
    <w:p/>
    <w:p/>
    <w:p/>
    <w:p/>
    <w:p/>
    <w:p/>
    <w:p/>
    <w:p/>
    <w:p>
      <w:pPr>
        <w:rPr>
          <w:rFonts w:asciiTheme="minorEastAsia" w:hAnsiTheme="minorEastAsia" w:eastAsiaTheme="minorEastAsia" w:cstheme="minorEastAsia"/>
          <w:b/>
          <w:color w:val="000000" w:themeColor="text1"/>
          <w:sz w:val="19"/>
          <w:szCs w:val="19"/>
          <w14:textFill>
            <w14:solidFill>
              <w14:schemeClr w14:val="tx1"/>
            </w14:solidFill>
          </w14:textFill>
        </w:rPr>
      </w:pPr>
    </w:p>
    <w:p>
      <w:pPr>
        <w:rPr>
          <w:rFonts w:asciiTheme="minorEastAsia" w:hAnsiTheme="minorEastAsia" w:eastAsiaTheme="minorEastAsia" w:cstheme="minorEastAsia"/>
          <w:b/>
          <w:color w:val="000000" w:themeColor="text1"/>
          <w:sz w:val="19"/>
          <w:szCs w:val="19"/>
          <w14:textFill>
            <w14:solidFill>
              <w14:schemeClr w14:val="tx1"/>
            </w14:solidFill>
          </w14:textFill>
        </w:rPr>
      </w:pPr>
    </w:p>
    <w:p>
      <w:pPr>
        <w:rPr>
          <w:rFonts w:asciiTheme="minorEastAsia" w:hAnsiTheme="minorEastAsia" w:eastAsiaTheme="minorEastAsia" w:cstheme="minorEastAsia"/>
          <w:b/>
          <w:color w:val="000000" w:themeColor="text1"/>
          <w:sz w:val="19"/>
          <w:szCs w:val="19"/>
          <w14:textFill>
            <w14:solidFill>
              <w14:schemeClr w14:val="tx1"/>
            </w14:solidFill>
          </w14:textFill>
        </w:rPr>
      </w:pPr>
    </w:p>
    <w:p>
      <w:pPr>
        <w:rPr>
          <w:rFonts w:asciiTheme="minorEastAsia" w:hAnsiTheme="minorEastAsia" w:eastAsiaTheme="minorEastAsia" w:cstheme="minorEastAsia"/>
          <w:b/>
          <w:color w:val="000000" w:themeColor="text1"/>
          <w:sz w:val="19"/>
          <w:szCs w:val="19"/>
          <w14:textFill>
            <w14:solidFill>
              <w14:schemeClr w14:val="tx1"/>
            </w14:solidFill>
          </w14:textFill>
        </w:rPr>
      </w:pPr>
    </w:p>
    <w:p>
      <w:pPr>
        <w:rPr>
          <w:rFonts w:asciiTheme="minorEastAsia" w:hAnsiTheme="minorEastAsia" w:eastAsiaTheme="minorEastAsia" w:cstheme="minorEastAsia"/>
          <w:b/>
          <w:color w:val="000000" w:themeColor="text1"/>
          <w:sz w:val="19"/>
          <w:szCs w:val="19"/>
          <w14:textFill>
            <w14:solidFill>
              <w14:schemeClr w14:val="tx1"/>
            </w14:solidFill>
          </w14:textFill>
        </w:rPr>
      </w:pPr>
    </w:p>
    <w:p>
      <w:pPr>
        <w:rPr>
          <w:rFonts w:asciiTheme="minorEastAsia" w:hAnsiTheme="minorEastAsia" w:eastAsiaTheme="minorEastAsia" w:cstheme="minorEastAsia"/>
          <w:b/>
          <w:color w:val="000000" w:themeColor="text1"/>
          <w:sz w:val="19"/>
          <w:szCs w:val="19"/>
          <w14:textFill>
            <w14:solidFill>
              <w14:schemeClr w14:val="tx1"/>
            </w14:solidFill>
          </w14:textFill>
        </w:rPr>
      </w:pPr>
    </w:p>
    <w:p>
      <w:pPr>
        <w:spacing w:before="64"/>
        <w:ind w:left="100"/>
        <w:rPr>
          <w:rFonts w:asciiTheme="minorEastAsia" w:hAnsiTheme="minorEastAsia" w:eastAsiaTheme="minorEastAsia" w:cstheme="minorEastAsia"/>
          <w:bCs/>
          <w:color w:val="000000" w:themeColor="text1"/>
          <w:sz w:val="19"/>
          <w:szCs w:val="19"/>
          <w14:textFill>
            <w14:solidFill>
              <w14:schemeClr w14:val="tx1"/>
            </w14:solidFill>
          </w14:textFill>
        </w:rPr>
      </w:pPr>
      <w:r>
        <w:rPr>
          <w:rFonts w:hint="eastAsia" w:asciiTheme="minorEastAsia" w:hAnsiTheme="minorEastAsia" w:eastAsiaTheme="minorEastAsia" w:cstheme="minorEastAsia"/>
          <w:bCs/>
          <w:color w:val="000000" w:themeColor="text1"/>
          <w:sz w:val="19"/>
          <w:szCs w:val="19"/>
          <w14:textFill>
            <w14:solidFill>
              <w14:schemeClr w14:val="tx1"/>
            </w14:solidFill>
          </w14:textFill>
        </w:rPr>
        <w:t>附表</w:t>
      </w:r>
      <w:r>
        <w:rPr>
          <w:rFonts w:hint="eastAsia" w:asciiTheme="minorEastAsia" w:hAnsiTheme="minorEastAsia" w:eastAsiaTheme="minorEastAsia" w:cstheme="minorEastAsia"/>
          <w:bCs/>
          <w:color w:val="000000" w:themeColor="text1"/>
          <w:sz w:val="19"/>
          <w:szCs w:val="19"/>
          <w:lang w:val="en-US"/>
          <w14:textFill>
            <w14:solidFill>
              <w14:schemeClr w14:val="tx1"/>
            </w14:solidFill>
          </w14:textFill>
        </w:rPr>
        <w:t>二</w:t>
      </w:r>
      <w:r>
        <w:rPr>
          <w:rFonts w:hint="eastAsia" w:asciiTheme="minorEastAsia" w:hAnsiTheme="minorEastAsia" w:eastAsiaTheme="minorEastAsia" w:cstheme="minorEastAsia"/>
          <w:bCs/>
          <w:color w:val="000000" w:themeColor="text1"/>
          <w:sz w:val="19"/>
          <w:szCs w:val="19"/>
          <w14:textFill>
            <w14:solidFill>
              <w14:schemeClr w14:val="tx1"/>
            </w14:solidFill>
          </w14:textFill>
        </w:rPr>
        <w:t>：椅子技术参数</w:t>
      </w:r>
    </w:p>
    <w:p>
      <w:pPr>
        <w:pStyle w:val="8"/>
        <w:spacing w:before="8"/>
        <w:rPr>
          <w:rFonts w:asciiTheme="minorEastAsia" w:hAnsiTheme="minorEastAsia" w:eastAsiaTheme="minorEastAsia" w:cstheme="minorEastAsia"/>
          <w:b/>
          <w:color w:val="000000" w:themeColor="text1"/>
          <w14:textFill>
            <w14:solidFill>
              <w14:schemeClr w14:val="tx1"/>
            </w14:solidFill>
          </w14:textFill>
        </w:rPr>
      </w:pPr>
    </w:p>
    <w:tbl>
      <w:tblPr>
        <w:tblStyle w:val="12"/>
        <w:tblW w:w="8198"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3"/>
        <w:gridCol w:w="675"/>
        <w:gridCol w:w="66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63" w:type="dxa"/>
            <w:shd w:val="clear" w:color="auto" w:fill="F4F4F4"/>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参数性质</w:t>
            </w:r>
          </w:p>
        </w:tc>
        <w:tc>
          <w:tcPr>
            <w:tcW w:w="675" w:type="dxa"/>
            <w:shd w:val="clear" w:color="auto" w:fill="F4F4F4"/>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序号</w:t>
            </w:r>
          </w:p>
        </w:tc>
        <w:tc>
          <w:tcPr>
            <w:tcW w:w="6660" w:type="dxa"/>
            <w:shd w:val="clear" w:color="auto" w:fill="F4F4F4"/>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具体技术(参数)要求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 w:hRule="atLeast"/>
        </w:trPr>
        <w:tc>
          <w:tcPr>
            <w:tcW w:w="863"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675"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1</w:t>
            </w:r>
          </w:p>
        </w:tc>
        <w:tc>
          <w:tcPr>
            <w:tcW w:w="6660" w:type="dxa"/>
          </w:tcPr>
          <w:p>
            <w:pPr>
              <w:pStyle w:val="17"/>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学习椅：规格为380mm*370mm*750mm。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63"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w:t>
            </w:r>
          </w:p>
        </w:tc>
        <w:tc>
          <w:tcPr>
            <w:tcW w:w="675"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2</w:t>
            </w:r>
          </w:p>
        </w:tc>
        <w:tc>
          <w:tcPr>
            <w:tcW w:w="6660" w:type="dxa"/>
          </w:tcPr>
          <w:p>
            <w:pPr>
              <w:pStyle w:val="17"/>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椅管采用40mm*20mm*1.2mm钢管，增加侧连杆。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63"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675"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3</w:t>
            </w:r>
          </w:p>
        </w:tc>
        <w:tc>
          <w:tcPr>
            <w:tcW w:w="6660" w:type="dxa"/>
          </w:tcPr>
          <w:p>
            <w:pPr>
              <w:pStyle w:val="17"/>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座板、靠背板采用</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厚度</w:t>
            </w:r>
            <w:r>
              <w:rPr>
                <w:rFonts w:hint="eastAsia" w:asciiTheme="minorEastAsia" w:hAnsiTheme="minorEastAsia" w:eastAsiaTheme="minorEastAsia" w:cstheme="minorEastAsia"/>
                <w:color w:val="000000" w:themeColor="text1"/>
                <w:sz w:val="19"/>
                <w:szCs w:val="19"/>
                <w14:textFill>
                  <w14:solidFill>
                    <w14:schemeClr w14:val="tx1"/>
                  </w14:solidFill>
                </w14:textFill>
              </w:rPr>
              <w:t>≥</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12</w:t>
            </w:r>
            <w:r>
              <w:rPr>
                <w:rFonts w:hint="eastAsia" w:asciiTheme="minorEastAsia" w:hAnsiTheme="minorEastAsia" w:eastAsiaTheme="minorEastAsia" w:cstheme="minorEastAsia"/>
                <w:color w:val="000000" w:themeColor="text1"/>
                <w:sz w:val="19"/>
                <w:szCs w:val="19"/>
                <w14:textFill>
                  <w14:solidFill>
                    <w14:schemeClr w14:val="tx1"/>
                  </w14:solidFill>
                </w14:textFill>
              </w:rPr>
              <w:t>mm</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的E1级夹板贴三聚氰胺饰面</w:t>
            </w:r>
            <w:r>
              <w:rPr>
                <w:rFonts w:hint="eastAsia" w:asciiTheme="minorEastAsia" w:hAnsiTheme="minorEastAsia" w:eastAsiaTheme="minorEastAsia" w:cstheme="minorEastAsia"/>
                <w:color w:val="000000" w:themeColor="text1"/>
                <w:sz w:val="19"/>
                <w:szCs w:val="19"/>
                <w14:textFill>
                  <w14:solidFill>
                    <w14:schemeClr w14:val="tx1"/>
                  </w14:solidFill>
                </w14:textFill>
              </w:rPr>
              <w:t>，</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其性能指标须符合GB/T 9846-2015标准中要求的优等品要求、甲醛释放量符合E0级要求（≤0.5mg/L）。座板：≥380mm*370mm*12mm，靠背板：≥350mm*145mm*12mm。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863"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675"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4</w:t>
            </w:r>
          </w:p>
        </w:tc>
        <w:tc>
          <w:tcPr>
            <w:tcW w:w="6660" w:type="dxa"/>
          </w:tcPr>
          <w:p>
            <w:pPr>
              <w:pStyle w:val="17"/>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胶水及白乳胶：优质环保胶水及白乳胶，板材粘连无丝无缝、不允许脱胶、表面无胶渍、在不同地区气温、湿度的变化中不受影响。白乳胶经GB18583-2008标准检测游离甲醛</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w:t>
            </w:r>
            <w:r>
              <w:rPr>
                <w:rFonts w:hint="eastAsia" w:asciiTheme="minorEastAsia" w:hAnsiTheme="minorEastAsia" w:eastAsiaTheme="minorEastAsia" w:cstheme="minorEastAsia"/>
                <w:color w:val="000000" w:themeColor="text1"/>
                <w:sz w:val="19"/>
                <w:szCs w:val="19"/>
                <w14:textFill>
                  <w14:solidFill>
                    <w14:schemeClr w14:val="tx1"/>
                  </w14:solidFill>
                </w14:textFill>
              </w:rPr>
              <w:t>0.2g/kg，苯含量未检出（ND），甲苯+二甲苯含量未检出（ND）、总挥发有机物含量</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w:t>
            </w:r>
            <w:r>
              <w:rPr>
                <w:rFonts w:hint="eastAsia" w:asciiTheme="minorEastAsia" w:hAnsiTheme="minorEastAsia" w:eastAsiaTheme="minorEastAsia" w:cstheme="minorEastAsia"/>
                <w:color w:val="000000" w:themeColor="text1"/>
                <w:sz w:val="19"/>
                <w:szCs w:val="19"/>
                <w14:textFill>
                  <w14:solidFill>
                    <w14:schemeClr w14:val="tx1"/>
                  </w14:solidFill>
                </w14:textFill>
              </w:rPr>
              <w:t>400g/L。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 w:hRule="atLeast"/>
        </w:trPr>
        <w:tc>
          <w:tcPr>
            <w:tcW w:w="863"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675"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5</w:t>
            </w:r>
          </w:p>
        </w:tc>
        <w:tc>
          <w:tcPr>
            <w:tcW w:w="6660" w:type="dxa"/>
          </w:tcPr>
          <w:p>
            <w:pPr>
              <w:pStyle w:val="17"/>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钢管焊接全部采用二氧化碳亚弧焊接，焊接表面波纹均匀，并保证焊处无夹渣、气孔、焊瘤、焊丝头咬边和飞溅并保证无脱焊、虚焊、焊穿等现象，所有焊接口打磨光滑。所有钢材经除油、除锈、水基脱脂、水基中和，表面调整、磷化等工序后静电喷环氧型树脂</w:t>
            </w:r>
            <w:r>
              <w:rPr>
                <w:rFonts w:hint="eastAsia" w:asciiTheme="minorEastAsia" w:hAnsiTheme="minorEastAsia" w:eastAsiaTheme="minorEastAsia" w:cstheme="minorEastAsia"/>
                <w:color w:val="000000" w:themeColor="text1"/>
                <w:sz w:val="19"/>
                <w:szCs w:val="19"/>
                <w:lang w:eastAsia="zh-CN"/>
                <w14:textFill>
                  <w14:solidFill>
                    <w14:schemeClr w14:val="tx1"/>
                  </w14:solidFill>
                </w14:textFill>
              </w:rPr>
              <w:t>粉末涂料</w:t>
            </w:r>
            <w:r>
              <w:rPr>
                <w:rFonts w:hint="eastAsia" w:asciiTheme="minorEastAsia" w:hAnsiTheme="minorEastAsia" w:eastAsiaTheme="minorEastAsia" w:cstheme="minorEastAsia"/>
                <w:color w:val="000000" w:themeColor="text1"/>
                <w:sz w:val="19"/>
                <w:szCs w:val="19"/>
                <w14:textFill>
                  <w14:solidFill>
                    <w14:schemeClr w14:val="tx1"/>
                  </w14:solidFill>
                </w14:textFill>
              </w:rPr>
              <w:t>（热固性粉末涂料），经200℃高温固化而成，塑膜的光泽度好、附着力高、硬度强、耐冲力性能优越。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63"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675"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6</w:t>
            </w:r>
          </w:p>
        </w:tc>
        <w:tc>
          <w:tcPr>
            <w:tcW w:w="6660" w:type="dxa"/>
          </w:tcPr>
          <w:p>
            <w:pPr>
              <w:pStyle w:val="17"/>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脚套，学生椅接触地面处必须使用脚套进行防潮保护，脚套符合GB/T32487-2016标准要求塑料件外观无裂纹、变形、明显缩水，无明显色差，表面光洁无划痕、污渍、毛刺、拉毛，无气泡、杂质、伤痕、白印，耐冷热循环无裂纹、鼓泡、变色、起皱。（投标时提供第三方检测机构的检测报告加盖公章作为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1" w:hRule="atLeast"/>
        </w:trPr>
        <w:tc>
          <w:tcPr>
            <w:tcW w:w="863"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675"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7</w:t>
            </w:r>
          </w:p>
        </w:tc>
        <w:tc>
          <w:tcPr>
            <w:tcW w:w="6660" w:type="dxa"/>
          </w:tcPr>
          <w:p>
            <w:pPr>
              <w:pStyle w:val="17"/>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学习椅：通过GB/T3325-2017标准、GB/T35607-2017标准、QB/T4071-2021标准及其他相关标准的检测，外形尺寸</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无</w:t>
            </w:r>
            <w:r>
              <w:rPr>
                <w:rFonts w:hint="eastAsia" w:asciiTheme="minorEastAsia" w:hAnsiTheme="minorEastAsia" w:eastAsiaTheme="minorEastAsia" w:cstheme="minorEastAsia"/>
                <w:color w:val="000000" w:themeColor="text1"/>
                <w:sz w:val="19"/>
                <w:szCs w:val="19"/>
                <w14:textFill>
                  <w14:solidFill>
                    <w14:schemeClr w14:val="tx1"/>
                  </w14:solidFill>
                </w14:textFill>
              </w:rPr>
              <w:t>偏差；人造板外观无干花、湿花，无表面划痕，表面无压痕，无色差，外表无鼓泡、龟裂、分层；喷涂层无漏喷、锈蚀，涂层光滑均匀色泽一致，焊接部位牢固无虚焊、脱焊、焊穿，焊缝均匀无毛刺、裂纹等缺陷；各种配件安装严密、平整、端正、牢固等要求，安全性合格，耐干热、耐冷热循环、耐划痕、耐液性、表面耐磨性、耐香烟灼烧合格，抗冲击1级，耐光色牢度5级，表面胶合强度</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w:t>
            </w:r>
            <w:r>
              <w:rPr>
                <w:rFonts w:hint="eastAsia" w:asciiTheme="minorEastAsia" w:hAnsiTheme="minorEastAsia" w:eastAsiaTheme="minorEastAsia" w:cstheme="minorEastAsia"/>
                <w:color w:val="000000" w:themeColor="text1"/>
                <w:sz w:val="19"/>
                <w:szCs w:val="19"/>
                <w14:textFill>
                  <w14:solidFill>
                    <w14:schemeClr w14:val="tx1"/>
                  </w14:solidFill>
                </w14:textFill>
              </w:rPr>
              <w:t>0.5Mpa，产品有害物质（家具涂层可迁移元素（铅、镉、铬、汞、砷、钡、锑、硒）ND、木家具及其他产品（甲醛释放量、苯、甲苯、二甲苯、TVOC）ND、喷涂层理化性能（硬度4H、抗冲击强度、耐盐浴合格、附着力0级），椅子向前倾翻、向后倾翻、侧向倾翻3项合格，座面椅背联合静载荷合格，座面椅背联合耐久性合格，座面侧向静载荷、座面冲击、椅背冲击、椅腿跌落、椅腿向前静载荷、椅腿侧向静载荷等项合格。学生学习椅阻燃性能达到GB20286-2006标准阻燃1级要求。（投标时提供第三方检测机构的检测报告加盖公章作为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63"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p>
        </w:tc>
        <w:tc>
          <w:tcPr>
            <w:tcW w:w="675" w:type="dxa"/>
            <w:vAlign w:val="center"/>
          </w:tcPr>
          <w:p>
            <w:pPr>
              <w:pStyle w:val="17"/>
              <w:adjustRightInd w:val="0"/>
              <w:jc w:val="center"/>
              <w:rPr>
                <w:rFonts w:asciiTheme="minorEastAsia" w:hAnsiTheme="minorEastAsia" w:eastAsiaTheme="minorEastAsia" w:cstheme="minorEastAsia"/>
                <w:color w:val="000000" w:themeColor="text1"/>
                <w:w w:val="115"/>
                <w:sz w:val="19"/>
                <w:szCs w:val="19"/>
                <w:lang w:val="en-US"/>
                <w14:textFill>
                  <w14:solidFill>
                    <w14:schemeClr w14:val="tx1"/>
                  </w14:solidFill>
                </w14:textFill>
              </w:rPr>
            </w:pPr>
            <w:r>
              <w:rPr>
                <w:rFonts w:asciiTheme="minorEastAsia" w:hAnsiTheme="minorEastAsia" w:eastAsiaTheme="minorEastAsia" w:cstheme="minorEastAsia"/>
                <w:color w:val="000000" w:themeColor="text1"/>
                <w:w w:val="115"/>
                <w:sz w:val="19"/>
                <w:szCs w:val="19"/>
                <w:lang w:val="en-US"/>
                <w14:textFill>
                  <w14:solidFill>
                    <w14:schemeClr w14:val="tx1"/>
                  </w14:solidFill>
                </w14:textFill>
              </w:rPr>
              <w:t>8</w:t>
            </w:r>
          </w:p>
        </w:tc>
        <w:tc>
          <w:tcPr>
            <w:tcW w:w="6660" w:type="dxa"/>
          </w:tcPr>
          <w:p>
            <w:pPr>
              <w:pStyle w:val="17"/>
              <w:adjustRightInd w:val="0"/>
              <w:rPr>
                <w:rFonts w:asciiTheme="minorEastAsia" w:hAnsiTheme="minorEastAsia" w:eastAsiaTheme="minorEastAsia" w:cstheme="minorEastAsia"/>
                <w:color w:val="000000" w:themeColor="text1"/>
                <w:sz w:val="19"/>
                <w:szCs w:val="19"/>
                <w:lang w:val="en-US"/>
                <w14:textFill>
                  <w14:solidFill>
                    <w14:schemeClr w14:val="tx1"/>
                  </w14:solidFill>
                </w14:textFill>
              </w:rPr>
            </w:pP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本产品大体样式可参考附件3、附件4中的示意图，但产品具体尺寸及技术指标应按以上具体技术</w:t>
            </w:r>
            <w:r>
              <w:rPr>
                <w:rFonts w:asciiTheme="minorEastAsia" w:hAnsiTheme="minorEastAsia" w:eastAsiaTheme="minorEastAsia" w:cstheme="minorEastAsia"/>
                <w:color w:val="000000" w:themeColor="text1"/>
                <w:sz w:val="19"/>
                <w:szCs w:val="19"/>
                <w:lang w:val="en-US"/>
                <w14:textFill>
                  <w14:solidFill>
                    <w14:schemeClr w14:val="tx1"/>
                  </w14:solidFill>
                </w14:textFill>
              </w:rPr>
              <w:t>(参数)要求</w:t>
            </w:r>
            <w:r>
              <w:rPr>
                <w:rFonts w:hint="eastAsia" w:asciiTheme="minorEastAsia" w:hAnsiTheme="minorEastAsia" w:eastAsiaTheme="minorEastAsia" w:cstheme="minorEastAsia"/>
                <w:color w:val="000000" w:themeColor="text1"/>
                <w:sz w:val="19"/>
                <w:szCs w:val="19"/>
                <w:lang w:val="en-US"/>
                <w14:textFill>
                  <w14:solidFill>
                    <w14:schemeClr w14:val="tx1"/>
                  </w14:solidFill>
                </w14:textFill>
              </w:rPr>
              <w:t>执行，并在中标后进行现场详细勘察确认产品尺寸符合现场需求，并以双方最终确定的尺寸为准。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63" w:type="dxa"/>
            <w:vAlign w:val="center"/>
          </w:tcPr>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p>
          <w:p>
            <w:pPr>
              <w:pStyle w:val="17"/>
              <w:jc w:val="center"/>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说明</w:t>
            </w:r>
          </w:p>
        </w:tc>
        <w:tc>
          <w:tcPr>
            <w:tcW w:w="7335" w:type="dxa"/>
            <w:gridSpan w:val="2"/>
          </w:tcPr>
          <w:p>
            <w:pPr>
              <w:pStyle w:val="17"/>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打“★”号条款为实质性条款。</w:t>
            </w:r>
          </w:p>
          <w:p>
            <w:pPr>
              <w:pStyle w:val="17"/>
              <w:rPr>
                <w:rFonts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z w:val="19"/>
                <w:szCs w:val="19"/>
                <w14:textFill>
                  <w14:solidFill>
                    <w14:schemeClr w14:val="tx1"/>
                  </w14:solidFill>
                </w14:textFill>
              </w:rPr>
              <w:t>打“▲”号条款为重要技术参数（如有）。</w:t>
            </w:r>
          </w:p>
        </w:tc>
      </w:tr>
    </w:tbl>
    <w:p>
      <w:pPr>
        <w:pStyle w:val="8"/>
        <w:spacing w:before="11"/>
        <w:rPr>
          <w:rFonts w:asciiTheme="minorEastAsia" w:hAnsiTheme="minorEastAsia" w:eastAsiaTheme="minorEastAsia" w:cstheme="minorEastAsia"/>
          <w:b/>
          <w:color w:val="000000" w:themeColor="text1"/>
          <w14:textFill>
            <w14:solidFill>
              <w14:schemeClr w14:val="tx1"/>
            </w14:solidFill>
          </w14:textFill>
        </w:rPr>
      </w:pPr>
    </w:p>
    <w:p>
      <w:pPr>
        <w:rPr>
          <w:rFonts w:asciiTheme="minorEastAsia" w:hAnsiTheme="minorEastAsia" w:eastAsiaTheme="minorEastAsia" w:cstheme="minorEastAsia"/>
          <w:b/>
          <w:color w:val="000000" w:themeColor="text1"/>
          <w:sz w:val="19"/>
          <w:szCs w:val="19"/>
          <w14:textFill>
            <w14:solidFill>
              <w14:schemeClr w14:val="tx1"/>
            </w14:solidFill>
          </w14:textFill>
        </w:rPr>
      </w:pPr>
    </w:p>
    <w:p>
      <w:pPr>
        <w:rPr>
          <w:rFonts w:asciiTheme="minorEastAsia" w:hAnsiTheme="minorEastAsia" w:eastAsiaTheme="minorEastAsia" w:cstheme="minorEastAsia"/>
          <w:b/>
          <w:color w:val="000000" w:themeColor="text1"/>
          <w:sz w:val="19"/>
          <w:szCs w:val="19"/>
          <w14:textFill>
            <w14:solidFill>
              <w14:schemeClr w14:val="tx1"/>
            </w14:solidFill>
          </w14:textFill>
        </w:rPr>
      </w:pPr>
      <w:r>
        <w:rPr>
          <w:rFonts w:hint="eastAsia" w:asciiTheme="minorEastAsia" w:hAnsiTheme="minorEastAsia" w:eastAsiaTheme="minorEastAsia" w:cstheme="minorEastAsia"/>
          <w:b/>
          <w:color w:val="000000" w:themeColor="text1"/>
          <w:sz w:val="19"/>
          <w:szCs w:val="19"/>
          <w14:textFill>
            <w14:solidFill>
              <w14:schemeClr w14:val="tx1"/>
            </w14:solidFill>
          </w14:textFill>
        </w:rPr>
        <w:br w:type="page"/>
      </w:r>
    </w:p>
    <w:p>
      <w:pPr>
        <w:widowControl/>
        <w:autoSpaceDE/>
        <w:autoSpaceDN/>
        <w:rPr>
          <w:lang w:val="en-US" w:bidi="ar-SA"/>
        </w:rPr>
      </w:pPr>
      <w:r>
        <w:rPr>
          <w:rFonts w:hint="eastAsia"/>
          <w:lang w:val="en-US"/>
        </w:rPr>
        <w:t>附</w:t>
      </w:r>
      <w:r>
        <w:rPr>
          <w:rFonts w:hint="eastAsia"/>
        </w:rPr>
        <w:t>件三、华南师范大学</w:t>
      </w:r>
      <w:r>
        <w:rPr>
          <w:rFonts w:hint="eastAsia"/>
          <w:lang w:val="en-US"/>
        </w:rPr>
        <w:t>大学城校园毕业生宿舍</w:t>
      </w:r>
      <w:r>
        <w:rPr>
          <w:rFonts w:hint="eastAsia"/>
        </w:rPr>
        <w:t>家具示意图（</w:t>
      </w:r>
      <w:r>
        <w:rPr>
          <w:rFonts w:hint="eastAsia"/>
          <w:lang w:val="en-US"/>
        </w:rPr>
        <w:t>生活南区）</w:t>
      </w:r>
    </w:p>
    <w:p>
      <w:pPr>
        <w:rPr>
          <w:rFonts w:hint="eastAsia"/>
          <w:lang w:val="en-US"/>
        </w:rPr>
      </w:pPr>
    </w:p>
    <w:p>
      <w:r>
        <w:rPr>
          <w:rFonts w:hint="eastAsia"/>
          <w:lang w:val="en-US"/>
        </w:rPr>
        <w:t>一、</w:t>
      </w:r>
      <w:r>
        <w:rPr>
          <w:rFonts w:hint="eastAsia"/>
        </w:rPr>
        <w:t>两人位公寓床</w:t>
      </w:r>
    </w:p>
    <w:p>
      <w:r>
        <w:rPr>
          <w:rFonts w:hint="eastAsia" w:eastAsiaTheme="minorEastAsia"/>
        </w:rPr>
        <w:drawing>
          <wp:inline distT="0" distB="0" distL="114300" distR="114300">
            <wp:extent cx="5338445" cy="3773805"/>
            <wp:effectExtent l="0" t="0" r="10795" b="5715"/>
            <wp:docPr id="12" name="图片 12" descr="微信图片_2023030810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30308101937"/>
                    <pic:cNvPicPr>
                      <a:picLocks noChangeAspect="1"/>
                    </pic:cNvPicPr>
                  </pic:nvPicPr>
                  <pic:blipFill>
                    <a:blip r:embed="rId4"/>
                    <a:stretch>
                      <a:fillRect/>
                    </a:stretch>
                  </pic:blipFill>
                  <pic:spPr>
                    <a:xfrm>
                      <a:off x="0" y="0"/>
                      <a:ext cx="5338445" cy="3773805"/>
                    </a:xfrm>
                    <a:prstGeom prst="rect">
                      <a:avLst/>
                    </a:prstGeom>
                  </pic:spPr>
                </pic:pic>
              </a:graphicData>
            </a:graphic>
          </wp:inline>
        </w:drawing>
      </w:r>
    </w:p>
    <w:p>
      <w:r>
        <w:rPr>
          <w:rFonts w:hint="eastAsia"/>
          <w:highlight w:val="none"/>
        </w:rPr>
        <w:t>蚊帐架</w:t>
      </w:r>
      <w:r>
        <w:rPr>
          <w:rFonts w:hint="eastAsia"/>
          <w:highlight w:val="none"/>
          <w:lang w:eastAsia="zh-CN"/>
        </w:rPr>
        <w:t>需</w:t>
      </w:r>
      <w:r>
        <w:rPr>
          <w:rFonts w:hint="eastAsia"/>
          <w:highlight w:val="none"/>
        </w:rPr>
        <w:t>采用单侧</w:t>
      </w:r>
      <w:r>
        <w:rPr>
          <w:rFonts w:hint="eastAsia"/>
          <w:highlight w:val="none"/>
          <w:lang w:eastAsia="zh-CN"/>
        </w:rPr>
        <w:t>门</w:t>
      </w:r>
      <w:r>
        <w:rPr>
          <w:rFonts w:hint="eastAsia"/>
          <w:highlight w:val="none"/>
        </w:rPr>
        <w:t>字形更加稳固</w:t>
      </w:r>
      <w:r>
        <w:rPr>
          <w:rFonts w:hint="eastAsia"/>
        </w:rPr>
        <w:t xml:space="preserve"> </w:t>
      </w:r>
      <w:r>
        <w:rPr>
          <w:rFonts w:hint="eastAsia" w:eastAsiaTheme="minorEastAsia"/>
        </w:rPr>
        <w:drawing>
          <wp:inline distT="0" distB="0" distL="114300" distR="114300">
            <wp:extent cx="5319395" cy="3761740"/>
            <wp:effectExtent l="0" t="0" r="14605" b="2540"/>
            <wp:docPr id="14" name="图片 14" descr="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000"/>
                    <pic:cNvPicPr>
                      <a:picLocks noChangeAspect="1"/>
                    </pic:cNvPicPr>
                  </pic:nvPicPr>
                  <pic:blipFill>
                    <a:blip r:embed="rId5"/>
                    <a:stretch>
                      <a:fillRect/>
                    </a:stretch>
                  </pic:blipFill>
                  <pic:spPr>
                    <a:xfrm>
                      <a:off x="0" y="0"/>
                      <a:ext cx="5319395" cy="3761740"/>
                    </a:xfrm>
                    <a:prstGeom prst="rect">
                      <a:avLst/>
                    </a:prstGeom>
                  </pic:spPr>
                </pic:pic>
              </a:graphicData>
            </a:graphic>
          </wp:inline>
        </w:drawing>
      </w:r>
    </w:p>
    <w:p>
      <w:pPr>
        <w:rPr>
          <w:lang w:val="en-US"/>
        </w:rPr>
      </w:pPr>
      <w:r>
        <w:rPr>
          <w:rFonts w:hint="eastAsia"/>
          <w:lang w:val="en-US"/>
        </w:rPr>
        <w:t>二、组合桌柜</w:t>
      </w:r>
    </w:p>
    <w:p>
      <w:r>
        <w:rPr>
          <w:rFonts w:hint="eastAsia"/>
          <w:b/>
          <w:bCs/>
          <w:sz w:val="28"/>
          <w:szCs w:val="28"/>
          <w:lang w:val="en-US"/>
        </w:rPr>
        <w:drawing>
          <wp:inline distT="0" distB="0" distL="114300" distR="114300">
            <wp:extent cx="5117465" cy="3618865"/>
            <wp:effectExtent l="0" t="0" r="3175" b="8255"/>
            <wp:docPr id="2" name="图片 2" descr="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20"/>
                    <pic:cNvPicPr>
                      <a:picLocks noChangeAspect="1"/>
                    </pic:cNvPicPr>
                  </pic:nvPicPr>
                  <pic:blipFill>
                    <a:blip r:embed="rId6"/>
                    <a:stretch>
                      <a:fillRect/>
                    </a:stretch>
                  </pic:blipFill>
                  <pic:spPr>
                    <a:xfrm>
                      <a:off x="0" y="0"/>
                      <a:ext cx="5117465" cy="3618865"/>
                    </a:xfrm>
                    <a:prstGeom prst="rect">
                      <a:avLst/>
                    </a:prstGeom>
                  </pic:spPr>
                </pic:pic>
              </a:graphicData>
            </a:graphic>
          </wp:inline>
        </w:drawing>
      </w:r>
    </w:p>
    <w:p>
      <w:pPr>
        <w:rPr>
          <w:lang w:val="en-US"/>
        </w:rPr>
      </w:pPr>
    </w:p>
    <w:p>
      <w:pPr>
        <w:rPr>
          <w:lang w:val="en-US"/>
        </w:rPr>
      </w:pPr>
      <w:r>
        <w:rPr>
          <w:rFonts w:hint="eastAsia"/>
          <w:lang w:val="en-US"/>
        </w:rPr>
        <w:t>三、椅子</w:t>
      </w:r>
    </w:p>
    <w:p>
      <w:r>
        <w:drawing>
          <wp:inline distT="0" distB="0" distL="114300" distR="114300">
            <wp:extent cx="3159760" cy="4215765"/>
            <wp:effectExtent l="0" t="0" r="10160" b="571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7"/>
                    <a:stretch>
                      <a:fillRect/>
                    </a:stretch>
                  </pic:blipFill>
                  <pic:spPr>
                    <a:xfrm>
                      <a:off x="0" y="0"/>
                      <a:ext cx="3159760" cy="4215765"/>
                    </a:xfrm>
                    <a:prstGeom prst="rect">
                      <a:avLst/>
                    </a:prstGeom>
                    <a:noFill/>
                    <a:ln>
                      <a:noFill/>
                    </a:ln>
                  </pic:spPr>
                </pic:pic>
              </a:graphicData>
            </a:graphic>
          </wp:inline>
        </w:drawing>
      </w:r>
    </w:p>
    <w:p>
      <w:pPr>
        <w:rPr>
          <w:color w:val="000000"/>
          <w:lang w:val="en-US" w:bidi="ar-SA"/>
        </w:rPr>
      </w:pPr>
      <w:r>
        <w:rPr>
          <w:rFonts w:hint="eastAsia"/>
          <w:color w:val="000000"/>
        </w:rPr>
        <w:t>附件</w:t>
      </w:r>
      <w:r>
        <w:rPr>
          <w:rFonts w:hint="eastAsia"/>
          <w:color w:val="000000"/>
          <w:lang w:val="en-US"/>
        </w:rPr>
        <w:t>四</w:t>
      </w:r>
      <w:r>
        <w:rPr>
          <w:rFonts w:hint="eastAsia"/>
          <w:color w:val="000000"/>
        </w:rPr>
        <w:t>、华南师范大学大学城</w:t>
      </w:r>
      <w:r>
        <w:rPr>
          <w:rFonts w:hint="eastAsia"/>
          <w:color w:val="000000"/>
          <w:lang w:val="en-US"/>
        </w:rPr>
        <w:t>校园毕业生</w:t>
      </w:r>
      <w:r>
        <w:rPr>
          <w:rFonts w:hint="eastAsia"/>
          <w:color w:val="000000"/>
        </w:rPr>
        <w:t>宿舍家具示意图（</w:t>
      </w:r>
      <w:r>
        <w:rPr>
          <w:rFonts w:hint="eastAsia"/>
          <w:color w:val="000000"/>
          <w:lang w:val="en-US"/>
        </w:rPr>
        <w:t>生活北区）</w:t>
      </w:r>
    </w:p>
    <w:p>
      <w:pPr>
        <w:rPr>
          <w:rFonts w:hint="eastAsia"/>
        </w:rPr>
      </w:pPr>
    </w:p>
    <w:p>
      <w:r>
        <w:rPr>
          <w:rFonts w:hint="eastAsia"/>
        </w:rPr>
        <w:t>一、</w:t>
      </w:r>
      <w:r>
        <w:rPr>
          <w:rFonts w:hint="eastAsia"/>
          <w:lang w:val="en-US"/>
        </w:rPr>
        <w:t>两</w:t>
      </w:r>
      <w:r>
        <w:rPr>
          <w:rFonts w:hint="eastAsia"/>
        </w:rPr>
        <w:t>人位公寓床</w:t>
      </w:r>
    </w:p>
    <w:p>
      <w:r>
        <w:rPr>
          <w:rFonts w:hint="eastAsia" w:eastAsiaTheme="minorEastAsia"/>
        </w:rPr>
        <w:drawing>
          <wp:inline distT="0" distB="0" distL="114300" distR="114300">
            <wp:extent cx="5255895" cy="3716020"/>
            <wp:effectExtent l="0" t="0" r="1905" b="2540"/>
            <wp:docPr id="11" name="图片 11" descr="微信图片_2023030810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0308101924"/>
                    <pic:cNvPicPr>
                      <a:picLocks noChangeAspect="1"/>
                    </pic:cNvPicPr>
                  </pic:nvPicPr>
                  <pic:blipFill>
                    <a:blip r:embed="rId8"/>
                    <a:stretch>
                      <a:fillRect/>
                    </a:stretch>
                  </pic:blipFill>
                  <pic:spPr>
                    <a:xfrm>
                      <a:off x="0" y="0"/>
                      <a:ext cx="5255895" cy="3716020"/>
                    </a:xfrm>
                    <a:prstGeom prst="rect">
                      <a:avLst/>
                    </a:prstGeom>
                  </pic:spPr>
                </pic:pic>
              </a:graphicData>
            </a:graphic>
          </wp:inline>
        </w:drawing>
      </w:r>
    </w:p>
    <w:p>
      <w:r>
        <w:rPr>
          <w:rFonts w:hint="eastAsia"/>
          <w:highlight w:val="none"/>
        </w:rPr>
        <w:t>蚊帐架</w:t>
      </w:r>
      <w:r>
        <w:rPr>
          <w:rFonts w:hint="eastAsia"/>
          <w:color w:val="000000" w:themeColor="text1"/>
          <w:highlight w:val="none"/>
          <w:lang w:eastAsia="zh-CN"/>
          <w14:textFill>
            <w14:solidFill>
              <w14:schemeClr w14:val="tx1"/>
            </w14:solidFill>
          </w14:textFill>
        </w:rPr>
        <w:t>需</w:t>
      </w:r>
      <w:r>
        <w:rPr>
          <w:rFonts w:hint="eastAsia"/>
          <w:highlight w:val="none"/>
        </w:rPr>
        <w:t>采用单侧</w:t>
      </w:r>
      <w:r>
        <w:rPr>
          <w:rFonts w:hint="eastAsia"/>
          <w:highlight w:val="none"/>
          <w:lang w:eastAsia="zh-CN"/>
        </w:rPr>
        <w:t>门</w:t>
      </w:r>
      <w:r>
        <w:rPr>
          <w:rFonts w:hint="eastAsia"/>
          <w:highlight w:val="none"/>
        </w:rPr>
        <w:t>字形更加稳固</w:t>
      </w:r>
      <w:r>
        <w:rPr>
          <w:rFonts w:hint="eastAsia"/>
        </w:rPr>
        <w:t xml:space="preserve"> </w:t>
      </w:r>
      <w:r>
        <w:rPr>
          <w:rFonts w:hint="eastAsia" w:eastAsiaTheme="minorEastAsia"/>
        </w:rPr>
        <w:drawing>
          <wp:inline distT="0" distB="0" distL="114300" distR="114300">
            <wp:extent cx="5231765" cy="3699510"/>
            <wp:effectExtent l="0" t="0" r="10795" b="3810"/>
            <wp:docPr id="10" name="图片 10" descr="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000"/>
                    <pic:cNvPicPr>
                      <a:picLocks noChangeAspect="1"/>
                    </pic:cNvPicPr>
                  </pic:nvPicPr>
                  <pic:blipFill>
                    <a:blip r:embed="rId5"/>
                    <a:stretch>
                      <a:fillRect/>
                    </a:stretch>
                  </pic:blipFill>
                  <pic:spPr>
                    <a:xfrm>
                      <a:off x="0" y="0"/>
                      <a:ext cx="5231765" cy="3699510"/>
                    </a:xfrm>
                    <a:prstGeom prst="rect">
                      <a:avLst/>
                    </a:prstGeom>
                  </pic:spPr>
                </pic:pic>
              </a:graphicData>
            </a:graphic>
          </wp:inline>
        </w:drawing>
      </w:r>
      <w:r>
        <w:rPr>
          <w:rFonts w:hint="eastAsia"/>
        </w:rPr>
        <w:t xml:space="preserve"> </w:t>
      </w:r>
    </w:p>
    <w:p>
      <w:pPr>
        <w:rPr>
          <w:rFonts w:hint="eastAsia" w:eastAsiaTheme="minorEastAsia"/>
          <w:lang w:val="en-US"/>
        </w:rPr>
      </w:pPr>
      <w:r>
        <w:rPr>
          <w:rFonts w:hint="eastAsia"/>
        </w:rPr>
        <w:br w:type="page"/>
      </w:r>
    </w:p>
    <w:p>
      <w:r>
        <w:rPr>
          <w:rFonts w:hint="eastAsia" w:eastAsiaTheme="minorEastAsia"/>
          <w:lang w:val="en-US"/>
        </w:rPr>
        <w:t>二、组合桌柜</w:t>
      </w:r>
    </w:p>
    <w:p>
      <w:r>
        <w:rPr>
          <w:rFonts w:hint="eastAsia" w:eastAsiaTheme="minorEastAsia"/>
        </w:rPr>
        <w:drawing>
          <wp:inline distT="0" distB="0" distL="114300" distR="114300">
            <wp:extent cx="5182870" cy="3665855"/>
            <wp:effectExtent l="0" t="0" r="13970" b="6985"/>
            <wp:docPr id="18" name="图片 18" descr="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920"/>
                    <pic:cNvPicPr>
                      <a:picLocks noChangeAspect="1"/>
                    </pic:cNvPicPr>
                  </pic:nvPicPr>
                  <pic:blipFill>
                    <a:blip r:embed="rId9"/>
                    <a:stretch>
                      <a:fillRect/>
                    </a:stretch>
                  </pic:blipFill>
                  <pic:spPr>
                    <a:xfrm>
                      <a:off x="0" y="0"/>
                      <a:ext cx="5182870" cy="3665855"/>
                    </a:xfrm>
                    <a:prstGeom prst="rect">
                      <a:avLst/>
                    </a:prstGeom>
                  </pic:spPr>
                </pic:pic>
              </a:graphicData>
            </a:graphic>
          </wp:inline>
        </w:drawing>
      </w:r>
      <w:r>
        <w:rPr>
          <w:rFonts w:hint="eastAsia"/>
        </w:rPr>
        <w:t xml:space="preserve"> </w:t>
      </w:r>
    </w:p>
    <w:p>
      <w:pPr>
        <w:rPr>
          <w:rFonts w:hint="eastAsia"/>
        </w:rPr>
      </w:pPr>
    </w:p>
    <w:p>
      <w:r>
        <w:rPr>
          <w:rFonts w:hint="eastAsia"/>
        </w:rPr>
        <w:t>三、椅子</w:t>
      </w:r>
    </w:p>
    <w:p>
      <w:pPr>
        <w:rPr>
          <w:rFonts w:hint="eastAsia"/>
        </w:rPr>
      </w:pPr>
      <w:r>
        <w:drawing>
          <wp:inline distT="0" distB="0" distL="114300" distR="114300">
            <wp:extent cx="3159760" cy="4215765"/>
            <wp:effectExtent l="0" t="0" r="10160" b="571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7"/>
                    <a:stretch>
                      <a:fillRect/>
                    </a:stretch>
                  </pic:blipFill>
                  <pic:spPr>
                    <a:xfrm>
                      <a:off x="0" y="0"/>
                      <a:ext cx="3159760" cy="4215765"/>
                    </a:xfrm>
                    <a:prstGeom prst="rect">
                      <a:avLst/>
                    </a:prstGeom>
                    <a:noFill/>
                    <a:ln>
                      <a:noFill/>
                    </a:ln>
                  </pic:spPr>
                </pic:pic>
              </a:graphicData>
            </a:graphic>
          </wp:inline>
        </w:drawing>
      </w:r>
      <w:r>
        <w:rPr>
          <w:rFonts w:hint="eastAsia"/>
        </w:rPr>
        <w:t xml:space="preserve">  </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9337C"/>
    <w:multiLevelType w:val="singleLevel"/>
    <w:tmpl w:val="0B89337C"/>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jZWQyNGFlOWE1ZDY3ZGVlODZkZDQ0ODhlOGFjZmYifQ=="/>
    <w:docVar w:name="KSO_WPS_MARK_KEY" w:val="a29e7bed-87c7-4059-85f9-fd515e381660"/>
  </w:docVars>
  <w:rsids>
    <w:rsidRoot w:val="00F06E95"/>
    <w:rsid w:val="000C3C9D"/>
    <w:rsid w:val="003C72E0"/>
    <w:rsid w:val="00745868"/>
    <w:rsid w:val="00765885"/>
    <w:rsid w:val="007855AC"/>
    <w:rsid w:val="008267E0"/>
    <w:rsid w:val="00890D80"/>
    <w:rsid w:val="008C245E"/>
    <w:rsid w:val="008E176E"/>
    <w:rsid w:val="00923DD8"/>
    <w:rsid w:val="00A4719D"/>
    <w:rsid w:val="00A87CF2"/>
    <w:rsid w:val="00B15CA5"/>
    <w:rsid w:val="00C22599"/>
    <w:rsid w:val="00CB1124"/>
    <w:rsid w:val="00D12938"/>
    <w:rsid w:val="00DA3208"/>
    <w:rsid w:val="00DE0A62"/>
    <w:rsid w:val="00E40868"/>
    <w:rsid w:val="00E64F1F"/>
    <w:rsid w:val="00EF6DC6"/>
    <w:rsid w:val="00F06E95"/>
    <w:rsid w:val="00F070BC"/>
    <w:rsid w:val="01B00680"/>
    <w:rsid w:val="01D03E98"/>
    <w:rsid w:val="01F3521E"/>
    <w:rsid w:val="035A7E7C"/>
    <w:rsid w:val="04F55751"/>
    <w:rsid w:val="057F6DC9"/>
    <w:rsid w:val="05DA2DB2"/>
    <w:rsid w:val="0637700D"/>
    <w:rsid w:val="064824AB"/>
    <w:rsid w:val="06E337F1"/>
    <w:rsid w:val="0740192A"/>
    <w:rsid w:val="07526DBD"/>
    <w:rsid w:val="091A0BC0"/>
    <w:rsid w:val="0A37174E"/>
    <w:rsid w:val="0A895060"/>
    <w:rsid w:val="0AFD2F69"/>
    <w:rsid w:val="0C190D2E"/>
    <w:rsid w:val="0C34715B"/>
    <w:rsid w:val="0CE92766"/>
    <w:rsid w:val="0D31309F"/>
    <w:rsid w:val="0D422A5D"/>
    <w:rsid w:val="0D71607E"/>
    <w:rsid w:val="0E0E5E60"/>
    <w:rsid w:val="0E2826F4"/>
    <w:rsid w:val="0E492894"/>
    <w:rsid w:val="0E835B7C"/>
    <w:rsid w:val="0EAE5D67"/>
    <w:rsid w:val="0EF5751E"/>
    <w:rsid w:val="0F4946D1"/>
    <w:rsid w:val="0F5E4AF1"/>
    <w:rsid w:val="0F7B3F2F"/>
    <w:rsid w:val="0FD146C5"/>
    <w:rsid w:val="0FDC3897"/>
    <w:rsid w:val="0FEC6948"/>
    <w:rsid w:val="110F73BF"/>
    <w:rsid w:val="13FA1142"/>
    <w:rsid w:val="147D6BCA"/>
    <w:rsid w:val="14B3444F"/>
    <w:rsid w:val="16985F3D"/>
    <w:rsid w:val="1750680B"/>
    <w:rsid w:val="178855A3"/>
    <w:rsid w:val="17C468FB"/>
    <w:rsid w:val="17C727C1"/>
    <w:rsid w:val="18C43901"/>
    <w:rsid w:val="1A25186D"/>
    <w:rsid w:val="1B5C6235"/>
    <w:rsid w:val="1CB3587E"/>
    <w:rsid w:val="1D1A1259"/>
    <w:rsid w:val="1D3A22BE"/>
    <w:rsid w:val="1D772D50"/>
    <w:rsid w:val="1D9E77A8"/>
    <w:rsid w:val="1DC96108"/>
    <w:rsid w:val="1E621C24"/>
    <w:rsid w:val="1ED215E2"/>
    <w:rsid w:val="1F3D58D3"/>
    <w:rsid w:val="21D16C6B"/>
    <w:rsid w:val="22683219"/>
    <w:rsid w:val="22EC7FCB"/>
    <w:rsid w:val="23B00D6A"/>
    <w:rsid w:val="24501C74"/>
    <w:rsid w:val="24D7163D"/>
    <w:rsid w:val="254C2D14"/>
    <w:rsid w:val="266657E2"/>
    <w:rsid w:val="27D35928"/>
    <w:rsid w:val="2810627B"/>
    <w:rsid w:val="28687E65"/>
    <w:rsid w:val="28741B8A"/>
    <w:rsid w:val="289666B8"/>
    <w:rsid w:val="29AC5B2F"/>
    <w:rsid w:val="2B296888"/>
    <w:rsid w:val="2BCA72F2"/>
    <w:rsid w:val="2BEE2422"/>
    <w:rsid w:val="2F4058FB"/>
    <w:rsid w:val="2F9B28CE"/>
    <w:rsid w:val="2FB40E8A"/>
    <w:rsid w:val="308F584B"/>
    <w:rsid w:val="30B03BB7"/>
    <w:rsid w:val="30EA359C"/>
    <w:rsid w:val="31121CF2"/>
    <w:rsid w:val="317B35AA"/>
    <w:rsid w:val="319C0B7F"/>
    <w:rsid w:val="32AF470B"/>
    <w:rsid w:val="33022C64"/>
    <w:rsid w:val="33813B89"/>
    <w:rsid w:val="33CE7D02"/>
    <w:rsid w:val="33F2627C"/>
    <w:rsid w:val="348F6779"/>
    <w:rsid w:val="35B50461"/>
    <w:rsid w:val="362353CB"/>
    <w:rsid w:val="366251A0"/>
    <w:rsid w:val="36BD0BA7"/>
    <w:rsid w:val="373969A3"/>
    <w:rsid w:val="37AD6845"/>
    <w:rsid w:val="381B787C"/>
    <w:rsid w:val="38260C57"/>
    <w:rsid w:val="38BA16D2"/>
    <w:rsid w:val="39EB6200"/>
    <w:rsid w:val="3A502A92"/>
    <w:rsid w:val="3B046C5C"/>
    <w:rsid w:val="3B4729A5"/>
    <w:rsid w:val="3B506C62"/>
    <w:rsid w:val="3BFE7A3E"/>
    <w:rsid w:val="3C744519"/>
    <w:rsid w:val="3DC60891"/>
    <w:rsid w:val="3E704F26"/>
    <w:rsid w:val="3E9102E1"/>
    <w:rsid w:val="3EA941DD"/>
    <w:rsid w:val="3F4D2E55"/>
    <w:rsid w:val="3F5B6E63"/>
    <w:rsid w:val="4013289B"/>
    <w:rsid w:val="40A54374"/>
    <w:rsid w:val="411F03C0"/>
    <w:rsid w:val="431919C0"/>
    <w:rsid w:val="433C1D6F"/>
    <w:rsid w:val="439C0734"/>
    <w:rsid w:val="44882389"/>
    <w:rsid w:val="45A2455E"/>
    <w:rsid w:val="461E249E"/>
    <w:rsid w:val="465F41FD"/>
    <w:rsid w:val="48207E3D"/>
    <w:rsid w:val="48C46381"/>
    <w:rsid w:val="48FD385A"/>
    <w:rsid w:val="492165B8"/>
    <w:rsid w:val="4A4E7F95"/>
    <w:rsid w:val="4A9F106C"/>
    <w:rsid w:val="4BE96317"/>
    <w:rsid w:val="4C3A00A3"/>
    <w:rsid w:val="4D0A2A35"/>
    <w:rsid w:val="51E12615"/>
    <w:rsid w:val="51EF6061"/>
    <w:rsid w:val="523302EC"/>
    <w:rsid w:val="532006A8"/>
    <w:rsid w:val="53EC338C"/>
    <w:rsid w:val="54442C85"/>
    <w:rsid w:val="54587F12"/>
    <w:rsid w:val="549D1A60"/>
    <w:rsid w:val="54E97576"/>
    <w:rsid w:val="56051FA0"/>
    <w:rsid w:val="576D73E4"/>
    <w:rsid w:val="57EC0B9B"/>
    <w:rsid w:val="580A44C3"/>
    <w:rsid w:val="5957034A"/>
    <w:rsid w:val="596F2552"/>
    <w:rsid w:val="59703E7E"/>
    <w:rsid w:val="59943853"/>
    <w:rsid w:val="59D336AF"/>
    <w:rsid w:val="5A1D4556"/>
    <w:rsid w:val="5A6F4F81"/>
    <w:rsid w:val="5A9F109D"/>
    <w:rsid w:val="5AF63A87"/>
    <w:rsid w:val="5B081226"/>
    <w:rsid w:val="5BC83754"/>
    <w:rsid w:val="5BD4666C"/>
    <w:rsid w:val="5D79134B"/>
    <w:rsid w:val="5D8503BA"/>
    <w:rsid w:val="5D8D66EE"/>
    <w:rsid w:val="5E5A37D0"/>
    <w:rsid w:val="5F642078"/>
    <w:rsid w:val="5F657D59"/>
    <w:rsid w:val="5FDE5D3B"/>
    <w:rsid w:val="5FFF5CB2"/>
    <w:rsid w:val="60887D63"/>
    <w:rsid w:val="608967D4"/>
    <w:rsid w:val="608A5EC3"/>
    <w:rsid w:val="609A0A66"/>
    <w:rsid w:val="60AC721D"/>
    <w:rsid w:val="60C4296F"/>
    <w:rsid w:val="60D43BAD"/>
    <w:rsid w:val="611C633E"/>
    <w:rsid w:val="61492B23"/>
    <w:rsid w:val="61A15272"/>
    <w:rsid w:val="622D5298"/>
    <w:rsid w:val="62961E4F"/>
    <w:rsid w:val="63332842"/>
    <w:rsid w:val="638368B9"/>
    <w:rsid w:val="63E1229E"/>
    <w:rsid w:val="65031DA0"/>
    <w:rsid w:val="66400845"/>
    <w:rsid w:val="67FD223C"/>
    <w:rsid w:val="68107286"/>
    <w:rsid w:val="681749C9"/>
    <w:rsid w:val="697A7BF5"/>
    <w:rsid w:val="69DB0346"/>
    <w:rsid w:val="6B3724FD"/>
    <w:rsid w:val="6B796149"/>
    <w:rsid w:val="6CD77D38"/>
    <w:rsid w:val="6CDF4F66"/>
    <w:rsid w:val="6D2E121B"/>
    <w:rsid w:val="6D78111D"/>
    <w:rsid w:val="6E8E2CF2"/>
    <w:rsid w:val="6F61425B"/>
    <w:rsid w:val="6F6758BF"/>
    <w:rsid w:val="703674CE"/>
    <w:rsid w:val="71526589"/>
    <w:rsid w:val="72073A8D"/>
    <w:rsid w:val="7218431E"/>
    <w:rsid w:val="72D1172F"/>
    <w:rsid w:val="734D2E4F"/>
    <w:rsid w:val="73504D4A"/>
    <w:rsid w:val="73C75532"/>
    <w:rsid w:val="73ED31A7"/>
    <w:rsid w:val="74320A6F"/>
    <w:rsid w:val="74772D42"/>
    <w:rsid w:val="75915ADE"/>
    <w:rsid w:val="759A4D14"/>
    <w:rsid w:val="767A3D5C"/>
    <w:rsid w:val="76C64946"/>
    <w:rsid w:val="770A5210"/>
    <w:rsid w:val="77516033"/>
    <w:rsid w:val="77696368"/>
    <w:rsid w:val="78174E41"/>
    <w:rsid w:val="785B780A"/>
    <w:rsid w:val="787D4F59"/>
    <w:rsid w:val="78996F80"/>
    <w:rsid w:val="78DA7590"/>
    <w:rsid w:val="790265C4"/>
    <w:rsid w:val="799D236B"/>
    <w:rsid w:val="79FB3259"/>
    <w:rsid w:val="7A9918AF"/>
    <w:rsid w:val="7AA53BCD"/>
    <w:rsid w:val="7C2A4D73"/>
    <w:rsid w:val="7D8255AF"/>
    <w:rsid w:val="7DB008BF"/>
    <w:rsid w:val="7E9C026F"/>
    <w:rsid w:val="7E9C7095"/>
    <w:rsid w:val="7EB46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3041" w:right="3114"/>
      <w:jc w:val="center"/>
      <w:outlineLvl w:val="0"/>
    </w:pPr>
    <w:rPr>
      <w:b/>
      <w:bCs/>
      <w:sz w:val="38"/>
      <w:szCs w:val="38"/>
    </w:rPr>
  </w:style>
  <w:style w:type="paragraph" w:styleId="3">
    <w:name w:val="heading 2"/>
    <w:basedOn w:val="1"/>
    <w:next w:val="1"/>
    <w:qFormat/>
    <w:uiPriority w:val="1"/>
    <w:pPr>
      <w:ind w:left="3047" w:right="3114"/>
      <w:jc w:val="center"/>
      <w:outlineLvl w:val="1"/>
    </w:pPr>
    <w:rPr>
      <w:b/>
      <w:bCs/>
      <w:sz w:val="24"/>
      <w:szCs w:val="24"/>
    </w:rPr>
  </w:style>
  <w:style w:type="paragraph" w:styleId="4">
    <w:name w:val="heading 3"/>
    <w:basedOn w:val="1"/>
    <w:next w:val="1"/>
    <w:qFormat/>
    <w:uiPriority w:val="1"/>
    <w:pPr>
      <w:spacing w:before="48"/>
      <w:ind w:left="3047" w:right="3114"/>
      <w:jc w:val="center"/>
      <w:outlineLvl w:val="2"/>
    </w:pPr>
    <w:rPr>
      <w:b/>
      <w:bCs/>
      <w:sz w:val="21"/>
      <w:szCs w:val="21"/>
    </w:rPr>
  </w:style>
  <w:style w:type="paragraph" w:styleId="5">
    <w:name w:val="heading 4"/>
    <w:basedOn w:val="1"/>
    <w:next w:val="1"/>
    <w:qFormat/>
    <w:uiPriority w:val="1"/>
    <w:pPr>
      <w:spacing w:before="62"/>
      <w:ind w:left="100"/>
      <w:outlineLvl w:val="3"/>
    </w:pPr>
    <w:rPr>
      <w:b/>
      <w:bCs/>
      <w:sz w:val="20"/>
      <w:szCs w:val="20"/>
    </w:rPr>
  </w:style>
  <w:style w:type="paragraph" w:styleId="6">
    <w:name w:val="heading 5"/>
    <w:basedOn w:val="1"/>
    <w:next w:val="1"/>
    <w:qFormat/>
    <w:uiPriority w:val="1"/>
    <w:pPr>
      <w:ind w:left="312" w:hanging="207"/>
      <w:outlineLvl w:val="4"/>
    </w:pPr>
    <w:rPr>
      <w:b/>
      <w:bCs/>
      <w:sz w:val="19"/>
      <w:szCs w:val="19"/>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3"/>
    <w:qFormat/>
    <w:uiPriority w:val="0"/>
  </w:style>
  <w:style w:type="paragraph" w:styleId="8">
    <w:name w:val="Body Text"/>
    <w:basedOn w:val="1"/>
    <w:qFormat/>
    <w:uiPriority w:val="1"/>
    <w:rPr>
      <w:sz w:val="19"/>
      <w:szCs w:val="19"/>
    </w:rPr>
  </w:style>
  <w:style w:type="paragraph" w:styleId="9">
    <w:name w:val="footer"/>
    <w:basedOn w:val="1"/>
    <w:link w:val="22"/>
    <w:qFormat/>
    <w:uiPriority w:val="0"/>
    <w:pPr>
      <w:tabs>
        <w:tab w:val="center" w:pos="4153"/>
        <w:tab w:val="right" w:pos="8306"/>
      </w:tabs>
      <w:snapToGrid w:val="0"/>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24"/>
    <w:qFormat/>
    <w:uiPriority w:val="0"/>
    <w:rPr>
      <w:b/>
      <w:bCs/>
    </w:rPr>
  </w:style>
  <w:style w:type="character" w:styleId="14">
    <w:name w:val="annotation reference"/>
    <w:basedOn w:val="13"/>
    <w:qFormat/>
    <w:uiPriority w:val="0"/>
    <w:rPr>
      <w:sz w:val="21"/>
      <w:szCs w:val="21"/>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33"/>
      <w:ind w:left="106" w:firstLine="384"/>
    </w:pPr>
  </w:style>
  <w:style w:type="paragraph" w:customStyle="1" w:styleId="17">
    <w:name w:val="Table Paragraph"/>
    <w:basedOn w:val="1"/>
    <w:qFormat/>
    <w:uiPriority w:val="1"/>
  </w:style>
  <w:style w:type="character" w:customStyle="1" w:styleId="18">
    <w:name w:val="font51"/>
    <w:qFormat/>
    <w:uiPriority w:val="0"/>
    <w:rPr>
      <w:rFonts w:hint="default" w:ascii="Calibri" w:hAnsi="Calibri" w:cs="Calibri"/>
      <w:color w:val="000000"/>
      <w:sz w:val="21"/>
      <w:szCs w:val="21"/>
      <w:u w:val="none"/>
    </w:rPr>
  </w:style>
  <w:style w:type="paragraph" w:customStyle="1" w:styleId="19">
    <w:name w:val="修订1"/>
    <w:hidden/>
    <w:semiHidden/>
    <w:qFormat/>
    <w:uiPriority w:val="99"/>
    <w:rPr>
      <w:rFonts w:ascii="宋体" w:hAnsi="宋体" w:eastAsia="宋体" w:cs="宋体"/>
      <w:sz w:val="22"/>
      <w:szCs w:val="22"/>
      <w:lang w:val="zh-CN" w:eastAsia="zh-CN" w:bidi="zh-CN"/>
    </w:rPr>
  </w:style>
  <w:style w:type="paragraph" w:customStyle="1" w:styleId="20">
    <w:name w:val="Revision"/>
    <w:hidden/>
    <w:semiHidden/>
    <w:qFormat/>
    <w:uiPriority w:val="99"/>
    <w:rPr>
      <w:rFonts w:ascii="宋体" w:hAnsi="宋体" w:eastAsia="宋体" w:cs="宋体"/>
      <w:sz w:val="22"/>
      <w:szCs w:val="22"/>
      <w:lang w:val="zh-CN" w:eastAsia="zh-CN" w:bidi="zh-CN"/>
    </w:rPr>
  </w:style>
  <w:style w:type="character" w:customStyle="1" w:styleId="21">
    <w:name w:val="页眉 字符"/>
    <w:basedOn w:val="13"/>
    <w:link w:val="10"/>
    <w:qFormat/>
    <w:uiPriority w:val="0"/>
    <w:rPr>
      <w:rFonts w:ascii="宋体" w:hAnsi="宋体" w:cs="宋体"/>
      <w:sz w:val="18"/>
      <w:szCs w:val="18"/>
      <w:lang w:val="zh-CN" w:bidi="zh-CN"/>
    </w:rPr>
  </w:style>
  <w:style w:type="character" w:customStyle="1" w:styleId="22">
    <w:name w:val="页脚 字符"/>
    <w:basedOn w:val="13"/>
    <w:link w:val="9"/>
    <w:qFormat/>
    <w:uiPriority w:val="0"/>
    <w:rPr>
      <w:rFonts w:ascii="宋体" w:hAnsi="宋体" w:cs="宋体"/>
      <w:sz w:val="18"/>
      <w:szCs w:val="18"/>
      <w:lang w:val="zh-CN" w:bidi="zh-CN"/>
    </w:rPr>
  </w:style>
  <w:style w:type="character" w:customStyle="1" w:styleId="23">
    <w:name w:val="批注文字 字符"/>
    <w:basedOn w:val="13"/>
    <w:link w:val="7"/>
    <w:qFormat/>
    <w:uiPriority w:val="0"/>
    <w:rPr>
      <w:rFonts w:ascii="宋体" w:hAnsi="宋体" w:cs="宋体"/>
      <w:sz w:val="22"/>
      <w:szCs w:val="22"/>
      <w:lang w:val="zh-CN" w:bidi="zh-CN"/>
    </w:rPr>
  </w:style>
  <w:style w:type="character" w:customStyle="1" w:styleId="24">
    <w:name w:val="批注主题 字符"/>
    <w:basedOn w:val="23"/>
    <w:link w:val="11"/>
    <w:qFormat/>
    <w:uiPriority w:val="0"/>
    <w:rPr>
      <w:rFonts w:ascii="宋体" w:hAnsi="宋体" w:cs="宋体"/>
      <w:b/>
      <w:bCs/>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8567</Words>
  <Characters>9990</Characters>
  <Lines>74</Lines>
  <Paragraphs>21</Paragraphs>
  <TotalTime>31</TotalTime>
  <ScaleCrop>false</ScaleCrop>
  <LinksUpToDate>false</LinksUpToDate>
  <CharactersWithSpaces>10014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2023-03-15T04:43:00Z</dcterms:created>
  <dc:creator>cucue</dc:creator>
  <cp:lastModifiedBy>蔡丽敏</cp:lastModifiedBy>
  <cp:lastPrinted>2023-03-15T07:35:00Z</cp:lastPrinted>
  <dcterms:modified xsi:type="dcterms:W3CDTF">2023-03-15T09:25:42Z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wkhtmltopdf 0.12.5</vt:lpwstr>
  </property>
  <property fmtid="{D5CDD505-2E9C-101B-9397-08002B2CF9AE}" pid="4" name="LastSaved">
    <vt:filetime>2022-01-05T00:00:00Z</vt:filetime>
  </property>
  <property fmtid="{D5CDD505-2E9C-101B-9397-08002B2CF9AE}" pid="5" name="KSOProductBuildVer">
    <vt:lpwstr>2052-11.1.0.13703</vt:lpwstr>
  </property>
  <property fmtid="{D5CDD505-2E9C-101B-9397-08002B2CF9AE}" pid="6" name="ICV">
    <vt:lpwstr>BAE73A33E69447938CB20075831DDD1B</vt:lpwstr>
  </property>
</Properties>
</file>